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0E38E3" w:rsidRPr="00FC3230" w14:paraId="34D848BF" w14:textId="77777777" w:rsidTr="00753397">
        <w:trPr>
          <w:trHeight w:val="282"/>
        </w:trPr>
        <w:tc>
          <w:tcPr>
            <w:tcW w:w="516" w:type="dxa"/>
            <w:vMerge w:val="restart"/>
            <w:tcBorders>
              <w:bottom w:val="nil"/>
            </w:tcBorders>
            <w:textDirection w:val="tbRl"/>
          </w:tcPr>
          <w:p w14:paraId="6CD2BA71" w14:textId="77777777" w:rsidR="000E38E3" w:rsidRPr="00FC3230" w:rsidRDefault="000E38E3" w:rsidP="00753397">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6B477856" w14:textId="77777777" w:rsidR="000E38E3" w:rsidRPr="00FC3230" w:rsidRDefault="000E38E3" w:rsidP="00753397">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349C02AF" wp14:editId="601FC266">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2FE05BAD" w14:textId="77777777" w:rsidR="000E38E3" w:rsidRPr="00FC3230" w:rsidRDefault="000E38E3" w:rsidP="00753397">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D29CCFF" w14:textId="77777777" w:rsidR="000E38E3" w:rsidRPr="00FC3230" w:rsidRDefault="000E38E3" w:rsidP="00753397">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7AA219C" w14:textId="77777777" w:rsidR="000E38E3" w:rsidRPr="00FC3230" w:rsidRDefault="000E38E3" w:rsidP="00753397">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4.4(2)</w:t>
            </w:r>
          </w:p>
        </w:tc>
      </w:tr>
      <w:tr w:rsidR="000E38E3" w:rsidRPr="00FC3230" w14:paraId="5377C3B6" w14:textId="77777777" w:rsidTr="00753397">
        <w:trPr>
          <w:trHeight w:val="730"/>
        </w:trPr>
        <w:tc>
          <w:tcPr>
            <w:tcW w:w="516" w:type="dxa"/>
            <w:vMerge/>
            <w:tcBorders>
              <w:bottom w:val="nil"/>
            </w:tcBorders>
          </w:tcPr>
          <w:p w14:paraId="686B9084" w14:textId="77777777" w:rsidR="000E38E3" w:rsidRPr="00FC3230" w:rsidRDefault="000E38E3" w:rsidP="00753397">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0193FC96" w14:textId="77777777" w:rsidR="000E38E3" w:rsidRPr="00FC3230" w:rsidRDefault="000E38E3" w:rsidP="00753397">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54DB7CC" w14:textId="77777777" w:rsidR="000E38E3" w:rsidRPr="00FC3230" w:rsidRDefault="000E38E3" w:rsidP="00753397">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Pr>
                <w:rFonts w:asciiTheme="minorBidi" w:hAnsiTheme="minorBidi" w:cstheme="minorBidi" w:hint="cs"/>
                <w:color w:val="365F91" w:themeColor="accent1" w:themeShade="BF"/>
                <w:szCs w:val="26"/>
                <w:rtl/>
              </w:rPr>
              <w:t>الأمين العام</w:t>
            </w:r>
          </w:p>
          <w:p w14:paraId="3190D485" w14:textId="12B38930" w:rsidR="000E38E3" w:rsidRPr="00EA75AB" w:rsidRDefault="00576879" w:rsidP="00753397">
            <w:pPr>
              <w:tabs>
                <w:tab w:val="clear" w:pos="1134"/>
              </w:tabs>
              <w:spacing w:after="120" w:line="320" w:lineRule="exact"/>
              <w:ind w:right="-108"/>
              <w:jc w:val="left"/>
              <w:rPr>
                <w:rFonts w:asciiTheme="minorBidi" w:hAnsiTheme="minorBidi" w:cstheme="minorBidi"/>
                <w:color w:val="365F91" w:themeColor="accent1" w:themeShade="BF"/>
                <w:lang w:val="en-US"/>
              </w:rPr>
            </w:pPr>
            <w:r>
              <w:rPr>
                <w:rFonts w:asciiTheme="minorBidi" w:hAnsiTheme="minorBidi" w:cstheme="minorBidi"/>
                <w:color w:val="365F91" w:themeColor="accent1" w:themeShade="BF"/>
              </w:rPr>
              <w:t>25</w:t>
            </w:r>
            <w:r w:rsidR="000E38E3" w:rsidRPr="00EA75AB">
              <w:rPr>
                <w:rFonts w:asciiTheme="minorBidi" w:hAnsiTheme="minorBidi" w:cstheme="minorBidi"/>
                <w:color w:val="365F91" w:themeColor="accent1" w:themeShade="BF"/>
              </w:rPr>
              <w:t>.</w:t>
            </w:r>
            <w:r>
              <w:rPr>
                <w:rFonts w:asciiTheme="minorBidi" w:hAnsiTheme="minorBidi" w:cstheme="minorBidi"/>
                <w:color w:val="365F91" w:themeColor="accent1" w:themeShade="BF"/>
                <w:lang w:val="en-US"/>
              </w:rPr>
              <w:t>V</w:t>
            </w:r>
            <w:r w:rsidR="000E38E3" w:rsidRPr="00EA75AB">
              <w:rPr>
                <w:rFonts w:asciiTheme="minorBidi" w:hAnsiTheme="minorBidi" w:cstheme="minorBidi"/>
                <w:color w:val="365F91" w:themeColor="accent1" w:themeShade="BF"/>
              </w:rPr>
              <w:t>.202</w:t>
            </w:r>
            <w:r w:rsidR="000E38E3" w:rsidRPr="00EA75AB">
              <w:rPr>
                <w:rFonts w:asciiTheme="minorBidi" w:hAnsiTheme="minorBidi" w:cstheme="minorBidi"/>
                <w:color w:val="365F91" w:themeColor="accent1" w:themeShade="BF"/>
                <w:lang w:val="en-US"/>
              </w:rPr>
              <w:t>3</w:t>
            </w:r>
          </w:p>
          <w:p w14:paraId="1C35B544" w14:textId="78811A4F" w:rsidR="000E38E3" w:rsidRPr="00FC3230" w:rsidRDefault="000E38E3" w:rsidP="00753397">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576879">
              <w:rPr>
                <w:rFonts w:asciiTheme="minorBidi" w:hAnsiTheme="minorBidi" w:cstheme="minorBidi"/>
                <w:b/>
                <w:bCs/>
                <w:color w:val="365F91" w:themeColor="accent1" w:themeShade="BF"/>
                <w:sz w:val="22"/>
                <w:szCs w:val="28"/>
                <w:lang w:val="en-US"/>
              </w:rPr>
              <w:t>2</w:t>
            </w:r>
          </w:p>
        </w:tc>
      </w:tr>
    </w:tbl>
    <w:p w14:paraId="5F24401E" w14:textId="48C8F987" w:rsidR="00082C80" w:rsidRPr="00EE14D9" w:rsidRDefault="00800322" w:rsidP="000E38E3">
      <w:pPr>
        <w:pStyle w:val="WMOBodyText"/>
        <w:tabs>
          <w:tab w:val="left" w:pos="3685"/>
        </w:tabs>
        <w:ind w:left="3685" w:hanging="3685"/>
        <w:rPr>
          <w:b/>
          <w:bCs/>
          <w:sz w:val="22"/>
          <w:szCs w:val="28"/>
        </w:rPr>
      </w:pPr>
      <w:r w:rsidRPr="00EE14D9">
        <w:rPr>
          <w:b/>
          <w:bCs/>
          <w:sz w:val="22"/>
          <w:szCs w:val="28"/>
          <w:rtl/>
        </w:rPr>
        <w:t xml:space="preserve">البند </w:t>
      </w:r>
      <w:r w:rsidR="0066476E" w:rsidRPr="00EE14D9">
        <w:rPr>
          <w:rFonts w:hint="cs"/>
          <w:b/>
          <w:bCs/>
          <w:sz w:val="22"/>
          <w:szCs w:val="28"/>
        </w:rPr>
        <w:t>4</w:t>
      </w:r>
      <w:r w:rsidRPr="00EE14D9">
        <w:rPr>
          <w:b/>
          <w:bCs/>
          <w:sz w:val="22"/>
          <w:szCs w:val="28"/>
          <w:rtl/>
        </w:rPr>
        <w:t xml:space="preserve"> من جدول </w:t>
      </w:r>
      <w:r w:rsidR="00C00501">
        <w:rPr>
          <w:rFonts w:hint="cs"/>
          <w:b/>
          <w:bCs/>
          <w:sz w:val="22"/>
          <w:szCs w:val="28"/>
          <w:rtl/>
        </w:rPr>
        <w:t>الأعمال</w:t>
      </w:r>
      <w:r w:rsidRPr="00EE14D9">
        <w:rPr>
          <w:b/>
          <w:bCs/>
          <w:sz w:val="22"/>
          <w:szCs w:val="28"/>
          <w:rtl/>
        </w:rPr>
        <w:t>:</w:t>
      </w:r>
      <w:r w:rsidRPr="00EE14D9">
        <w:rPr>
          <w:b/>
          <w:bCs/>
          <w:sz w:val="22"/>
          <w:szCs w:val="28"/>
        </w:rPr>
        <w:tab/>
      </w:r>
      <w:r w:rsidR="00137EB3" w:rsidRPr="00EE14D9">
        <w:rPr>
          <w:b/>
          <w:bCs/>
          <w:sz w:val="22"/>
          <w:szCs w:val="28"/>
          <w:rtl/>
        </w:rPr>
        <w:t>الاستراتيجيات الفنية التي تدعم تحقيق الغايات الطويلة الأمد</w:t>
      </w:r>
    </w:p>
    <w:p w14:paraId="0CBCA002" w14:textId="47865486" w:rsidR="00C4470F" w:rsidRPr="000E38E3" w:rsidRDefault="00FF240C" w:rsidP="000E38E3">
      <w:pPr>
        <w:pStyle w:val="WMOBodyText"/>
        <w:tabs>
          <w:tab w:val="left" w:pos="3685"/>
        </w:tabs>
        <w:ind w:left="3685" w:hanging="3685"/>
        <w:rPr>
          <w:b/>
          <w:bCs/>
          <w:rtl/>
        </w:rPr>
      </w:pPr>
      <w:r w:rsidRPr="000E38E3">
        <w:rPr>
          <w:b/>
          <w:bCs/>
          <w:rtl/>
        </w:rPr>
        <w:t>البند</w:t>
      </w:r>
      <w:r w:rsidR="003F1F22" w:rsidRPr="000E38E3">
        <w:rPr>
          <w:b/>
          <w:bCs/>
          <w:rtl/>
        </w:rPr>
        <w:t xml:space="preserve"> الفرعي</w:t>
      </w:r>
      <w:r w:rsidRPr="000E38E3">
        <w:rPr>
          <w:b/>
          <w:bCs/>
          <w:rtl/>
        </w:rPr>
        <w:t xml:space="preserve"> </w:t>
      </w:r>
      <w:r w:rsidR="00855E22" w:rsidRPr="000E38E3">
        <w:rPr>
          <w:b/>
          <w:bCs/>
        </w:rPr>
        <w:t>4.4</w:t>
      </w:r>
      <w:r w:rsidRPr="000E38E3">
        <w:rPr>
          <w:b/>
          <w:bCs/>
          <w:rtl/>
        </w:rPr>
        <w:t xml:space="preserve"> من جدول الأعمال:</w:t>
      </w:r>
      <w:r w:rsidRPr="000E38E3">
        <w:rPr>
          <w:b/>
          <w:bCs/>
        </w:rPr>
        <w:tab/>
      </w:r>
      <w:r w:rsidR="00137EB3" w:rsidRPr="000E38E3">
        <w:rPr>
          <w:rFonts w:hint="cs"/>
          <w:b/>
          <w:bCs/>
          <w:rtl/>
        </w:rPr>
        <w:t>تطوير القدرات</w:t>
      </w:r>
    </w:p>
    <w:p w14:paraId="3B532FCA" w14:textId="689A3C82" w:rsidR="00814CC6" w:rsidRPr="00B00673" w:rsidRDefault="00137EB3" w:rsidP="00B00673">
      <w:pPr>
        <w:pStyle w:val="WMOHeading1"/>
      </w:pPr>
      <w:bookmarkStart w:id="0" w:name="_APPENDIX_A:_"/>
      <w:bookmarkEnd w:id="0"/>
      <w:r w:rsidRPr="00B00673">
        <w:rPr>
          <w:rFonts w:hint="cs"/>
          <w:rtl/>
        </w:rPr>
        <w:t>التعليم والتدريب</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0E38E3" w14:paraId="6CE142F5" w14:textId="77777777" w:rsidTr="00EF5E28">
        <w:trPr>
          <w:jc w:val="center"/>
        </w:trPr>
        <w:tc>
          <w:tcPr>
            <w:tcW w:w="9175" w:type="dxa"/>
          </w:tcPr>
          <w:p w14:paraId="015D21AB" w14:textId="77777777" w:rsidR="00EF5E28" w:rsidRPr="000E38E3" w:rsidRDefault="00EF5E28" w:rsidP="00FA64D5">
            <w:pPr>
              <w:pStyle w:val="WMOBodyText"/>
              <w:spacing w:after="120"/>
              <w:jc w:val="center"/>
            </w:pPr>
            <w:r w:rsidRPr="00FA64D5">
              <w:rPr>
                <w:b/>
                <w:bCs/>
                <w:caps/>
                <w:sz w:val="22"/>
                <w:szCs w:val="28"/>
                <w:rtl/>
              </w:rPr>
              <w:t>ملخص</w:t>
            </w:r>
          </w:p>
        </w:tc>
      </w:tr>
      <w:tr w:rsidR="00961410" w:rsidRPr="000E38E3" w14:paraId="4E2A508B" w14:textId="77777777" w:rsidTr="00E10773">
        <w:trPr>
          <w:trHeight w:val="3610"/>
          <w:jc w:val="center"/>
        </w:trPr>
        <w:tc>
          <w:tcPr>
            <w:tcW w:w="9175" w:type="dxa"/>
          </w:tcPr>
          <w:p w14:paraId="18D2A6CC" w14:textId="6A64DB46" w:rsidR="00961410" w:rsidRPr="000E38E3" w:rsidRDefault="00961410" w:rsidP="000E38E3">
            <w:pPr>
              <w:pStyle w:val="WMOBodyText"/>
              <w:jc w:val="left"/>
            </w:pPr>
            <w:r w:rsidRPr="000E38E3">
              <w:rPr>
                <w:rFonts w:hint="cs"/>
                <w:b/>
                <w:bCs/>
                <w:rtl/>
              </w:rPr>
              <w:lastRenderedPageBreak/>
              <w:t>وثيقة مقدمة م</w:t>
            </w:r>
            <w:r w:rsidRPr="000E38E3">
              <w:rPr>
                <w:rFonts w:hint="cs"/>
                <w:b/>
                <w:bCs/>
                <w:rtl/>
                <w:lang w:bidi="ar-EG"/>
              </w:rPr>
              <w:t>ن:</w:t>
            </w:r>
            <w:r w:rsidRPr="000E38E3">
              <w:rPr>
                <w:rFonts w:hint="cs"/>
                <w:rtl/>
              </w:rPr>
              <w:t xml:space="preserve"> </w:t>
            </w:r>
            <w:r w:rsidR="00137EB3" w:rsidRPr="000E38E3">
              <w:rPr>
                <w:rFonts w:hint="cs"/>
                <w:rtl/>
              </w:rPr>
              <w:t>الأمين العام</w:t>
            </w:r>
          </w:p>
          <w:p w14:paraId="64558D70" w14:textId="0562DFB6" w:rsidR="00961410" w:rsidRPr="000E38E3" w:rsidRDefault="00961410" w:rsidP="000E38E3">
            <w:pPr>
              <w:pStyle w:val="WMOBodyText"/>
              <w:jc w:val="left"/>
            </w:pPr>
            <w:r w:rsidRPr="000E38E3">
              <w:rPr>
                <w:b/>
                <w:bCs/>
                <w:rtl/>
              </w:rPr>
              <w:t>الهدف الاستراتيجي</w:t>
            </w:r>
            <w:r w:rsidRPr="000E38E3">
              <w:rPr>
                <w:rFonts w:hint="cs"/>
                <w:b/>
                <w:bCs/>
                <w:rtl/>
              </w:rPr>
              <w:t xml:space="preserve"> </w:t>
            </w:r>
            <w:r w:rsidRPr="000E38E3">
              <w:rPr>
                <w:b/>
                <w:bCs/>
              </w:rPr>
              <w:t>2020</w:t>
            </w:r>
            <w:r w:rsidRPr="000E38E3">
              <w:rPr>
                <w:rFonts w:hint="cs"/>
                <w:b/>
                <w:bCs/>
                <w:lang w:bidi="ar-EG"/>
              </w:rPr>
              <w:t>-</w:t>
            </w:r>
            <w:r w:rsidRPr="000E38E3">
              <w:rPr>
                <w:b/>
                <w:bCs/>
                <w:lang w:bidi="ar-EG"/>
              </w:rPr>
              <w:t>2023</w:t>
            </w:r>
            <w:r w:rsidRPr="000E38E3">
              <w:rPr>
                <w:b/>
                <w:bCs/>
                <w:rtl/>
              </w:rPr>
              <w:t>:</w:t>
            </w:r>
            <w:r w:rsidRPr="000E38E3">
              <w:rPr>
                <w:rFonts w:hint="cs"/>
                <w:rtl/>
              </w:rPr>
              <w:t xml:space="preserve"> </w:t>
            </w:r>
            <w:r w:rsidR="0057792B" w:rsidRPr="000E38E3">
              <w:rPr>
                <w:rFonts w:hint="cs"/>
              </w:rPr>
              <w:t>4.2</w:t>
            </w:r>
            <w:r w:rsidR="0057792B" w:rsidRPr="000E38E3">
              <w:rPr>
                <w:rFonts w:hint="cs"/>
                <w:rtl/>
              </w:rPr>
              <w:t xml:space="preserve"> </w:t>
            </w:r>
            <w:r w:rsidR="00554933">
              <w:rPr>
                <w:rFonts w:hint="cs"/>
                <w:rtl/>
              </w:rPr>
              <w:t>-</w:t>
            </w:r>
            <w:r w:rsidR="0057792B" w:rsidRPr="000E38E3">
              <w:rPr>
                <w:rFonts w:hint="cs"/>
                <w:rtl/>
              </w:rPr>
              <w:t xml:space="preserve"> تطوير الكفاءات والخبرات الأساسية والمحافظة عليه</w:t>
            </w:r>
            <w:r w:rsidR="007C6366">
              <w:rPr>
                <w:rFonts w:hint="cs"/>
                <w:rtl/>
              </w:rPr>
              <w:t>م</w:t>
            </w:r>
            <w:r w:rsidR="0057792B" w:rsidRPr="000E38E3">
              <w:rPr>
                <w:rFonts w:hint="cs"/>
                <w:rtl/>
              </w:rPr>
              <w:t>ا</w:t>
            </w:r>
          </w:p>
          <w:p w14:paraId="411FFDC5" w14:textId="3BF055DF" w:rsidR="00961410" w:rsidRPr="000E38E3" w:rsidRDefault="00961410" w:rsidP="000E38E3">
            <w:pPr>
              <w:pStyle w:val="WMOBodyText"/>
              <w:jc w:val="left"/>
            </w:pPr>
            <w:r w:rsidRPr="000E38E3">
              <w:rPr>
                <w:rFonts w:hint="cs"/>
                <w:b/>
                <w:bCs/>
                <w:rtl/>
              </w:rPr>
              <w:t>الآثار المالية والإداري</w:t>
            </w:r>
            <w:r w:rsidRPr="000E38E3">
              <w:rPr>
                <w:rFonts w:hint="cs"/>
                <w:b/>
                <w:bCs/>
                <w:rtl/>
                <w:lang w:bidi="ar-EG"/>
              </w:rPr>
              <w:t>ة:</w:t>
            </w:r>
            <w:r w:rsidRPr="000E38E3">
              <w:rPr>
                <w:rFonts w:hint="cs"/>
                <w:rtl/>
              </w:rPr>
              <w:t xml:space="preserve"> </w:t>
            </w:r>
            <w:r w:rsidR="00A46A6A" w:rsidRPr="000E38E3">
              <w:rPr>
                <w:rFonts w:hint="cs"/>
                <w:rtl/>
                <w:lang w:val="en-US"/>
              </w:rPr>
              <w:t>ضمن</w:t>
            </w:r>
            <w:r w:rsidR="00A46A6A" w:rsidRPr="000E38E3">
              <w:rPr>
                <w:rFonts w:hint="cs"/>
                <w:rtl/>
              </w:rPr>
              <w:t xml:space="preserve"> معايير الخط</w:t>
            </w:r>
            <w:r w:rsidR="00553E4B" w:rsidRPr="000E38E3">
              <w:rPr>
                <w:rFonts w:hint="cs"/>
                <w:rtl/>
              </w:rPr>
              <w:t>تين</w:t>
            </w:r>
            <w:r w:rsidR="00A46A6A" w:rsidRPr="000E38E3">
              <w:rPr>
                <w:rFonts w:hint="cs"/>
                <w:rtl/>
              </w:rPr>
              <w:t xml:space="preserve"> الاستراتيجية والتشغيلية للفتر</w:t>
            </w:r>
            <w:r w:rsidR="0057792B" w:rsidRPr="000E38E3">
              <w:rPr>
                <w:rFonts w:hint="cs"/>
                <w:rtl/>
              </w:rPr>
              <w:t xml:space="preserve">ة </w:t>
            </w:r>
            <w:r w:rsidR="006645BE">
              <w:t>2027-2023</w:t>
            </w:r>
          </w:p>
          <w:p w14:paraId="69A61C80" w14:textId="020D0FC7" w:rsidR="00EA44F3" w:rsidRPr="000E38E3" w:rsidRDefault="00961410" w:rsidP="000E38E3">
            <w:pPr>
              <w:pStyle w:val="WMOBodyText"/>
              <w:jc w:val="left"/>
              <w:textDirection w:val="tbRlV"/>
              <w:rPr>
                <w:rtl/>
                <w:lang w:val="ar-SA" w:bidi="en-GB"/>
              </w:rPr>
            </w:pPr>
            <w:r w:rsidRPr="000E38E3">
              <w:rPr>
                <w:rFonts w:hint="cs"/>
                <w:b/>
                <w:bCs/>
                <w:rtl/>
              </w:rPr>
              <w:t>الجهات المنفذة الرئيسي</w:t>
            </w:r>
            <w:r w:rsidRPr="000E38E3">
              <w:rPr>
                <w:rFonts w:hint="cs"/>
                <w:b/>
                <w:bCs/>
                <w:rtl/>
                <w:lang w:bidi="ar-EG"/>
              </w:rPr>
              <w:t>ة:</w:t>
            </w:r>
            <w:r w:rsidRPr="000E38E3">
              <w:rPr>
                <w:rFonts w:hint="cs"/>
                <w:rtl/>
              </w:rPr>
              <w:t xml:space="preserve"> </w:t>
            </w:r>
            <w:r w:rsidR="00EA44F3" w:rsidRPr="000E38E3">
              <w:rPr>
                <w:rtl/>
              </w:rPr>
              <w:t xml:space="preserve">الأعضاء، بالتعاون مع فريق الخبراء التابع للمجلس التنفيذي والمعني بتطوير القدرات </w:t>
            </w:r>
            <w:r w:rsidR="00EA44F3" w:rsidRPr="000E38E3">
              <w:t>(EC-CDP)</w:t>
            </w:r>
            <w:r w:rsidR="00EA44F3" w:rsidRPr="000E38E3">
              <w:rPr>
                <w:rtl/>
              </w:rPr>
              <w:t xml:space="preserve"> وأمانة المنظمة </w:t>
            </w:r>
            <w:r w:rsidR="00EA44F3" w:rsidRPr="000E38E3">
              <w:t>(WMO)</w:t>
            </w:r>
            <w:r w:rsidR="00EA44F3" w:rsidRPr="000E38E3">
              <w:rPr>
                <w:rtl/>
              </w:rPr>
              <w:t xml:space="preserve"> ومراكز التدريب الإقليمي </w:t>
            </w:r>
            <w:r w:rsidR="00EA44F3" w:rsidRPr="000E38E3">
              <w:t>(RTC)</w:t>
            </w:r>
            <w:r w:rsidR="00EA44F3" w:rsidRPr="000E38E3">
              <w:rPr>
                <w:rtl/>
              </w:rPr>
              <w:t xml:space="preserve"> والجهات الشريكة لمكتب التعليم والتدريب </w:t>
            </w:r>
            <w:r w:rsidR="00EA44F3" w:rsidRPr="000E38E3">
              <w:t>(ETR)</w:t>
            </w:r>
          </w:p>
          <w:p w14:paraId="45569CE7" w14:textId="1E61E46F" w:rsidR="00961410" w:rsidRPr="000E38E3" w:rsidRDefault="00961410" w:rsidP="000E38E3">
            <w:pPr>
              <w:pStyle w:val="WMOBodyText"/>
              <w:jc w:val="left"/>
            </w:pPr>
            <w:r w:rsidRPr="000E38E3">
              <w:rPr>
                <w:rFonts w:hint="cs"/>
                <w:b/>
                <w:bCs/>
                <w:rtl/>
              </w:rPr>
              <w:t>الجدول الزمن</w:t>
            </w:r>
            <w:r w:rsidRPr="000E38E3">
              <w:rPr>
                <w:rFonts w:hint="cs"/>
                <w:b/>
                <w:bCs/>
                <w:rtl/>
                <w:lang w:bidi="ar-EG"/>
              </w:rPr>
              <w:t>ي:</w:t>
            </w:r>
            <w:r w:rsidRPr="000E38E3">
              <w:rPr>
                <w:rFonts w:hint="cs"/>
                <w:rtl/>
              </w:rPr>
              <w:t xml:space="preserve"> </w:t>
            </w:r>
            <w:r w:rsidR="006645BE">
              <w:t>2027-2023</w:t>
            </w:r>
          </w:p>
          <w:p w14:paraId="26CE29E7" w14:textId="0D8FD2D7" w:rsidR="00961410" w:rsidRPr="000E38E3" w:rsidRDefault="00961410" w:rsidP="0065696F">
            <w:pPr>
              <w:pStyle w:val="WMOBodyText"/>
              <w:spacing w:after="240"/>
              <w:jc w:val="left"/>
            </w:pPr>
            <w:r w:rsidRPr="000E38E3">
              <w:rPr>
                <w:rFonts w:hint="cs"/>
                <w:b/>
                <w:bCs/>
                <w:rtl/>
              </w:rPr>
              <w:t>الإجراء المتوقع</w:t>
            </w:r>
            <w:r w:rsidRPr="000E38E3">
              <w:rPr>
                <w:rFonts w:hint="cs"/>
                <w:b/>
                <w:bCs/>
                <w:rtl/>
                <w:lang w:bidi="ar-EG"/>
              </w:rPr>
              <w:t>:</w:t>
            </w:r>
            <w:r w:rsidRPr="000E38E3">
              <w:rPr>
                <w:rFonts w:hint="cs"/>
                <w:rtl/>
                <w:lang w:bidi="ar-EG"/>
              </w:rPr>
              <w:t xml:space="preserve"> </w:t>
            </w:r>
            <w:r w:rsidR="00485585" w:rsidRPr="000E38E3">
              <w:rPr>
                <w:rtl/>
              </w:rPr>
              <w:t>اعتماد مشروع القرار</w:t>
            </w:r>
            <w:r w:rsidR="00412596" w:rsidRPr="000E38E3">
              <w:rPr>
                <w:rFonts w:hint="cs"/>
                <w:rtl/>
              </w:rPr>
              <w:t xml:space="preserve"> </w:t>
            </w:r>
            <w:r w:rsidR="006645BE">
              <w:t>1/4.4(2)</w:t>
            </w:r>
            <w:r w:rsidR="006645BE">
              <w:rPr>
                <w:rFonts w:hint="cs"/>
                <w:rtl/>
              </w:rPr>
              <w:t xml:space="preserve"> </w:t>
            </w:r>
            <w:r w:rsidR="00412596" w:rsidRPr="000E38E3">
              <w:t>(Cg-19)</w:t>
            </w:r>
          </w:p>
        </w:tc>
      </w:tr>
    </w:tbl>
    <w:p w14:paraId="4860C53A" w14:textId="77777777" w:rsidR="00432A74" w:rsidRPr="000E38E3" w:rsidRDefault="00432A74" w:rsidP="000E38E3">
      <w:pPr>
        <w:pStyle w:val="WMOBodyText"/>
        <w:rPr>
          <w:b/>
          <w:bCs/>
          <w:caps/>
          <w:kern w:val="32"/>
          <w:rtl/>
        </w:rPr>
      </w:pPr>
      <w:r w:rsidRPr="000E38E3">
        <w:rPr>
          <w:rtl/>
        </w:rPr>
        <w:br w:type="page"/>
      </w:r>
    </w:p>
    <w:p w14:paraId="437B2F04" w14:textId="77777777" w:rsidR="000E0A03" w:rsidRPr="00F829EA" w:rsidRDefault="000E0A03" w:rsidP="00F829EA">
      <w:pPr>
        <w:pStyle w:val="WMOHeading1"/>
      </w:pPr>
      <w:r w:rsidRPr="00F829EA">
        <w:rPr>
          <w:rFonts w:hint="cs"/>
          <w:rtl/>
        </w:rPr>
        <w:lastRenderedPageBreak/>
        <w:t>اعتبارات عامة</w:t>
      </w:r>
    </w:p>
    <w:p w14:paraId="67C78A56" w14:textId="2AA6DBBC" w:rsidR="000E0A03" w:rsidRPr="000E38E3" w:rsidRDefault="00A955F2" w:rsidP="0006136D">
      <w:pPr>
        <w:pStyle w:val="WMOHeading3"/>
      </w:pPr>
      <w:r w:rsidRPr="000E38E3">
        <w:rPr>
          <w:rFonts w:hint="cs"/>
          <w:rtl/>
        </w:rPr>
        <w:t>مقدمة</w:t>
      </w:r>
    </w:p>
    <w:p w14:paraId="3E393B98" w14:textId="0D81D3C9" w:rsidR="000C4A26" w:rsidRPr="0047696A" w:rsidRDefault="000C4A26" w:rsidP="00F835D1">
      <w:pPr>
        <w:pStyle w:val="WMOBodyText"/>
        <w:tabs>
          <w:tab w:val="left" w:pos="1134"/>
        </w:tabs>
        <w:snapToGrid w:val="0"/>
        <w:textDirection w:val="tbRlV"/>
        <w:rPr>
          <w:spacing w:val="-6"/>
          <w:rtl/>
          <w:lang w:val="ar-SA" w:bidi="en-GB"/>
        </w:rPr>
      </w:pPr>
      <w:r w:rsidRPr="0047696A">
        <w:rPr>
          <w:rFonts w:hint="cs"/>
          <w:spacing w:val="-6"/>
          <w:rtl/>
          <w:lang w:val="en-US"/>
        </w:rPr>
        <w:t>كرر</w:t>
      </w:r>
      <w:r w:rsidRPr="0047696A">
        <w:rPr>
          <w:spacing w:val="-6"/>
          <w:rtl/>
          <w:lang w:val="en-US"/>
        </w:rPr>
        <w:t xml:space="preserve"> </w:t>
      </w:r>
      <w:hyperlink r:id="rId12" w:anchor="page=245" w:history="1">
        <w:r w:rsidRPr="0047696A">
          <w:rPr>
            <w:rStyle w:val="Hyperlink"/>
            <w:spacing w:val="-6"/>
            <w:rtl/>
            <w:lang w:val="en-US"/>
          </w:rPr>
          <w:t>القرار</w:t>
        </w:r>
      </w:hyperlink>
      <w:r w:rsidRPr="0047696A">
        <w:rPr>
          <w:spacing w:val="-6"/>
          <w:rtl/>
          <w:lang w:val="en-US"/>
        </w:rPr>
        <w:t xml:space="preserve"> </w:t>
      </w:r>
      <w:hyperlink r:id="rId13" w:anchor="page=253" w:history="1">
        <w:r w:rsidRPr="0047696A">
          <w:rPr>
            <w:rStyle w:val="Hyperlink"/>
            <w:spacing w:val="-6"/>
          </w:rPr>
          <w:t>71</w:t>
        </w:r>
        <w:r w:rsidRPr="0047696A">
          <w:rPr>
            <w:rStyle w:val="Hyperlink"/>
            <w:spacing w:val="-6"/>
            <w:rtl/>
            <w:lang w:val="en-US"/>
          </w:rPr>
          <w:t xml:space="preserve"> </w:t>
        </w:r>
        <w:r w:rsidRPr="0047696A">
          <w:rPr>
            <w:rStyle w:val="Hyperlink"/>
            <w:spacing w:val="-6"/>
          </w:rPr>
          <w:t>(Cg-18)</w:t>
        </w:r>
      </w:hyperlink>
      <w:r w:rsidRPr="0047696A">
        <w:rPr>
          <w:spacing w:val="-6"/>
          <w:rtl/>
          <w:lang w:val="en-US"/>
        </w:rPr>
        <w:t xml:space="preserve"> </w:t>
      </w:r>
      <w:r w:rsidRPr="0047696A">
        <w:rPr>
          <w:rFonts w:hint="cs"/>
          <w:spacing w:val="-6"/>
          <w:rtl/>
          <w:lang w:val="en-US"/>
        </w:rPr>
        <w:t>التأكيد</w:t>
      </w:r>
      <w:r w:rsidRPr="0047696A">
        <w:rPr>
          <w:spacing w:val="-6"/>
          <w:rtl/>
          <w:lang w:val="en-US"/>
        </w:rPr>
        <w:t xml:space="preserve"> </w:t>
      </w:r>
      <w:r w:rsidRPr="0047696A">
        <w:rPr>
          <w:rFonts w:hint="cs"/>
          <w:spacing w:val="-6"/>
          <w:rtl/>
          <w:lang w:val="en-US"/>
        </w:rPr>
        <w:t>على</w:t>
      </w:r>
      <w:r w:rsidRPr="0047696A">
        <w:rPr>
          <w:spacing w:val="-6"/>
          <w:rtl/>
          <w:lang w:val="en-US"/>
        </w:rPr>
        <w:t xml:space="preserve"> </w:t>
      </w:r>
      <w:r w:rsidRPr="0047696A">
        <w:rPr>
          <w:rFonts w:hint="cs"/>
          <w:spacing w:val="-6"/>
          <w:rtl/>
          <w:lang w:val="en-US"/>
        </w:rPr>
        <w:t>أهمية</w:t>
      </w:r>
      <w:r w:rsidRPr="0047696A">
        <w:rPr>
          <w:spacing w:val="-6"/>
          <w:rtl/>
          <w:lang w:val="en-US"/>
        </w:rPr>
        <w:t xml:space="preserve"> </w:t>
      </w:r>
      <w:r w:rsidRPr="0047696A">
        <w:rPr>
          <w:rFonts w:hint="cs"/>
          <w:spacing w:val="-6"/>
          <w:rtl/>
          <w:lang w:val="en-US"/>
        </w:rPr>
        <w:t>التعليم</w:t>
      </w:r>
      <w:r w:rsidRPr="0047696A">
        <w:rPr>
          <w:spacing w:val="-6"/>
          <w:rtl/>
          <w:lang w:val="en-US"/>
        </w:rPr>
        <w:t xml:space="preserve"> </w:t>
      </w:r>
      <w:r w:rsidRPr="0047696A">
        <w:rPr>
          <w:rFonts w:hint="cs"/>
          <w:spacing w:val="-6"/>
          <w:rtl/>
          <w:lang w:val="en-US"/>
        </w:rPr>
        <w:t>والتدريب،</w:t>
      </w:r>
      <w:r w:rsidRPr="0047696A">
        <w:rPr>
          <w:spacing w:val="-6"/>
          <w:rtl/>
          <w:lang w:val="en-US"/>
        </w:rPr>
        <w:t xml:space="preserve"> </w:t>
      </w:r>
      <w:r w:rsidRPr="0047696A">
        <w:rPr>
          <w:rFonts w:hint="cs"/>
          <w:spacing w:val="-6"/>
          <w:rtl/>
          <w:lang w:val="en-US"/>
        </w:rPr>
        <w:t>وقرر</w:t>
      </w:r>
      <w:r w:rsidRPr="0047696A">
        <w:rPr>
          <w:spacing w:val="-6"/>
          <w:rtl/>
          <w:lang w:val="en-US"/>
        </w:rPr>
        <w:t xml:space="preserve"> </w:t>
      </w:r>
      <w:r w:rsidRPr="0047696A">
        <w:rPr>
          <w:rFonts w:hint="cs"/>
          <w:spacing w:val="-6"/>
          <w:rtl/>
          <w:lang w:val="en-US"/>
        </w:rPr>
        <w:t>أن</w:t>
      </w:r>
      <w:r w:rsidRPr="0047696A">
        <w:rPr>
          <w:spacing w:val="-6"/>
          <w:rtl/>
          <w:lang w:val="en-US"/>
        </w:rPr>
        <w:t xml:space="preserve"> </w:t>
      </w:r>
      <w:r w:rsidRPr="0047696A">
        <w:rPr>
          <w:rFonts w:hint="cs"/>
          <w:spacing w:val="-6"/>
          <w:rtl/>
          <w:lang w:val="en-US"/>
        </w:rPr>
        <w:t>ي</w:t>
      </w:r>
      <w:r w:rsidR="003D0BEF" w:rsidRPr="0047696A">
        <w:rPr>
          <w:rFonts w:hint="cs"/>
          <w:spacing w:val="-6"/>
          <w:rtl/>
          <w:lang w:val="en-US"/>
        </w:rPr>
        <w:t>ُ</w:t>
      </w:r>
      <w:r w:rsidRPr="0047696A">
        <w:rPr>
          <w:rFonts w:hint="cs"/>
          <w:spacing w:val="-6"/>
          <w:rtl/>
          <w:lang w:val="en-US"/>
        </w:rPr>
        <w:t>وجّه</w:t>
      </w:r>
      <w:r w:rsidRPr="0047696A">
        <w:rPr>
          <w:spacing w:val="-6"/>
          <w:rtl/>
          <w:lang w:val="en-US"/>
        </w:rPr>
        <w:t xml:space="preserve"> </w:t>
      </w:r>
      <w:r w:rsidRPr="0047696A">
        <w:rPr>
          <w:rFonts w:hint="cs"/>
          <w:spacing w:val="-6"/>
          <w:rtl/>
          <w:lang w:val="en-US"/>
        </w:rPr>
        <w:t>برنامج</w:t>
      </w:r>
      <w:r w:rsidRPr="0047696A">
        <w:rPr>
          <w:spacing w:val="-6"/>
          <w:rtl/>
          <w:lang w:val="en-US"/>
        </w:rPr>
        <w:t xml:space="preserve"> </w:t>
      </w:r>
      <w:r w:rsidRPr="0047696A">
        <w:rPr>
          <w:rFonts w:hint="cs"/>
          <w:spacing w:val="-6"/>
          <w:rtl/>
          <w:lang w:val="en-US"/>
        </w:rPr>
        <w:t>التعليم</w:t>
      </w:r>
      <w:r w:rsidRPr="0047696A">
        <w:rPr>
          <w:spacing w:val="-6"/>
          <w:rtl/>
          <w:lang w:val="en-US"/>
        </w:rPr>
        <w:t xml:space="preserve"> </w:t>
      </w:r>
      <w:r w:rsidRPr="0047696A">
        <w:rPr>
          <w:rFonts w:hint="cs"/>
          <w:spacing w:val="-6"/>
          <w:rtl/>
          <w:lang w:val="en-US"/>
        </w:rPr>
        <w:t>والتدريب</w:t>
      </w:r>
      <w:r w:rsidRPr="0047696A">
        <w:rPr>
          <w:spacing w:val="-6"/>
          <w:rtl/>
          <w:lang w:val="en-US"/>
        </w:rPr>
        <w:t xml:space="preserve"> </w:t>
      </w:r>
      <w:r w:rsidRPr="0047696A">
        <w:rPr>
          <w:spacing w:val="-6"/>
        </w:rPr>
        <w:t>(ETRP)</w:t>
      </w:r>
      <w:r w:rsidRPr="0047696A">
        <w:rPr>
          <w:spacing w:val="-6"/>
          <w:rtl/>
          <w:lang w:val="en-US"/>
        </w:rPr>
        <w:t xml:space="preserve"> </w:t>
      </w:r>
      <w:r w:rsidRPr="0047696A">
        <w:rPr>
          <w:rFonts w:hint="cs"/>
          <w:spacing w:val="-6"/>
          <w:rtl/>
          <w:lang w:val="en-US"/>
        </w:rPr>
        <w:t>نحو</w:t>
      </w:r>
      <w:r w:rsidRPr="0047696A">
        <w:rPr>
          <w:spacing w:val="-6"/>
          <w:rtl/>
          <w:lang w:val="en-US"/>
        </w:rPr>
        <w:t xml:space="preserve"> </w:t>
      </w:r>
      <w:r w:rsidRPr="0047696A">
        <w:rPr>
          <w:rFonts w:hint="cs"/>
          <w:spacing w:val="-6"/>
          <w:rtl/>
          <w:lang w:val="en-US"/>
        </w:rPr>
        <w:t>إعداد</w:t>
      </w:r>
      <w:r w:rsidRPr="0047696A">
        <w:rPr>
          <w:spacing w:val="-6"/>
          <w:rtl/>
          <w:lang w:val="en-US"/>
        </w:rPr>
        <w:t xml:space="preserve"> </w:t>
      </w:r>
      <w:r w:rsidRPr="0047696A">
        <w:rPr>
          <w:rFonts w:hint="cs"/>
          <w:spacing w:val="-6"/>
          <w:rtl/>
          <w:lang w:val="en-US"/>
        </w:rPr>
        <w:t>موظفين</w:t>
      </w:r>
      <w:r w:rsidRPr="0047696A">
        <w:rPr>
          <w:spacing w:val="-6"/>
          <w:rtl/>
          <w:lang w:val="en-US"/>
        </w:rPr>
        <w:t xml:space="preserve"> </w:t>
      </w:r>
      <w:r w:rsidRPr="0047696A">
        <w:rPr>
          <w:rFonts w:hint="cs"/>
          <w:spacing w:val="-6"/>
          <w:rtl/>
          <w:lang w:val="en-US"/>
        </w:rPr>
        <w:t>مؤهلين</w:t>
      </w:r>
      <w:r w:rsidRPr="0047696A">
        <w:rPr>
          <w:spacing w:val="-6"/>
          <w:rtl/>
          <w:lang w:val="en-US"/>
        </w:rPr>
        <w:t xml:space="preserve"> </w:t>
      </w:r>
      <w:r w:rsidRPr="0047696A">
        <w:rPr>
          <w:rFonts w:hint="cs"/>
          <w:spacing w:val="-6"/>
          <w:rtl/>
          <w:lang w:val="en-US"/>
        </w:rPr>
        <w:t>وأكفاء</w:t>
      </w:r>
      <w:r w:rsidRPr="0047696A">
        <w:rPr>
          <w:spacing w:val="-6"/>
          <w:rtl/>
          <w:lang w:val="en-US"/>
        </w:rPr>
        <w:t xml:space="preserve"> </w:t>
      </w:r>
      <w:r w:rsidRPr="0047696A">
        <w:rPr>
          <w:rFonts w:hint="cs"/>
          <w:spacing w:val="-6"/>
          <w:rtl/>
          <w:lang w:val="en-US"/>
        </w:rPr>
        <w:t>في</w:t>
      </w:r>
      <w:r w:rsidRPr="0047696A">
        <w:rPr>
          <w:spacing w:val="-6"/>
          <w:rtl/>
          <w:lang w:val="en-US"/>
        </w:rPr>
        <w:t xml:space="preserve"> </w:t>
      </w:r>
      <w:r w:rsidRPr="0047696A">
        <w:rPr>
          <w:rFonts w:hint="cs"/>
          <w:spacing w:val="-6"/>
          <w:rtl/>
          <w:lang w:val="en-US"/>
        </w:rPr>
        <w:t>المرافق</w:t>
      </w:r>
      <w:r w:rsidRPr="0047696A">
        <w:rPr>
          <w:spacing w:val="-6"/>
          <w:rtl/>
          <w:lang w:val="en-US"/>
        </w:rPr>
        <w:t xml:space="preserve"> </w:t>
      </w:r>
      <w:r w:rsidRPr="0047696A">
        <w:rPr>
          <w:rFonts w:hint="cs"/>
          <w:spacing w:val="-6"/>
          <w:rtl/>
          <w:lang w:val="en-US"/>
        </w:rPr>
        <w:t>الوطنية</w:t>
      </w:r>
      <w:r w:rsidRPr="0047696A">
        <w:rPr>
          <w:spacing w:val="-6"/>
          <w:rtl/>
          <w:lang w:val="en-US"/>
        </w:rPr>
        <w:t xml:space="preserve"> </w:t>
      </w:r>
      <w:r w:rsidRPr="0047696A">
        <w:rPr>
          <w:rFonts w:hint="cs"/>
          <w:spacing w:val="-6"/>
          <w:rtl/>
          <w:lang w:val="en-US"/>
        </w:rPr>
        <w:t>للأرصاد</w:t>
      </w:r>
      <w:r w:rsidRPr="0047696A">
        <w:rPr>
          <w:spacing w:val="-6"/>
          <w:rtl/>
          <w:lang w:val="en-US"/>
        </w:rPr>
        <w:t xml:space="preserve"> </w:t>
      </w:r>
      <w:r w:rsidRPr="0047696A">
        <w:rPr>
          <w:rFonts w:hint="cs"/>
          <w:spacing w:val="-6"/>
          <w:rtl/>
          <w:lang w:val="en-US"/>
        </w:rPr>
        <w:t>الجوية</w:t>
      </w:r>
      <w:r w:rsidRPr="0047696A">
        <w:rPr>
          <w:spacing w:val="-6"/>
          <w:rtl/>
          <w:lang w:val="en-US"/>
        </w:rPr>
        <w:t xml:space="preserve"> </w:t>
      </w:r>
      <w:r w:rsidRPr="0047696A">
        <w:rPr>
          <w:rFonts w:hint="cs"/>
          <w:spacing w:val="-6"/>
          <w:rtl/>
          <w:lang w:val="en-US"/>
        </w:rPr>
        <w:t>والهيدرولوجيا</w:t>
      </w:r>
      <w:r w:rsidRPr="0047696A">
        <w:rPr>
          <w:spacing w:val="-6"/>
          <w:rtl/>
          <w:lang w:val="en-US"/>
        </w:rPr>
        <w:t xml:space="preserve"> </w:t>
      </w:r>
      <w:r w:rsidRPr="0047696A">
        <w:rPr>
          <w:spacing w:val="-6"/>
        </w:rPr>
        <w:t>(NMHS)</w:t>
      </w:r>
      <w:r w:rsidRPr="0047696A">
        <w:rPr>
          <w:spacing w:val="-6"/>
          <w:rtl/>
          <w:lang w:val="en-US"/>
        </w:rPr>
        <w:t xml:space="preserve">. </w:t>
      </w:r>
      <w:r w:rsidRPr="0047696A">
        <w:rPr>
          <w:rFonts w:hint="cs"/>
          <w:spacing w:val="-6"/>
          <w:rtl/>
          <w:lang w:val="en-US"/>
        </w:rPr>
        <w:t>وينبغي</w:t>
      </w:r>
      <w:r w:rsidRPr="0047696A">
        <w:rPr>
          <w:spacing w:val="-6"/>
          <w:rtl/>
          <w:lang w:val="en-US"/>
        </w:rPr>
        <w:t xml:space="preserve"> </w:t>
      </w:r>
      <w:r w:rsidRPr="0047696A">
        <w:rPr>
          <w:rFonts w:hint="cs"/>
          <w:spacing w:val="-6"/>
          <w:rtl/>
          <w:lang w:val="en-US"/>
        </w:rPr>
        <w:t>له</w:t>
      </w:r>
      <w:r w:rsidRPr="0047696A">
        <w:rPr>
          <w:spacing w:val="-6"/>
          <w:rtl/>
          <w:lang w:val="en-US"/>
        </w:rPr>
        <w:t xml:space="preserve"> </w:t>
      </w:r>
      <w:r w:rsidRPr="0047696A">
        <w:rPr>
          <w:rFonts w:hint="cs"/>
          <w:spacing w:val="-6"/>
          <w:rtl/>
          <w:lang w:val="en-US"/>
        </w:rPr>
        <w:t>أن</w:t>
      </w:r>
      <w:r w:rsidRPr="0047696A">
        <w:rPr>
          <w:spacing w:val="-6"/>
          <w:rtl/>
          <w:lang w:val="en-US"/>
        </w:rPr>
        <w:t xml:space="preserve"> </w:t>
      </w:r>
      <w:r w:rsidRPr="0047696A">
        <w:rPr>
          <w:rFonts w:hint="cs"/>
          <w:spacing w:val="-6"/>
          <w:rtl/>
          <w:lang w:val="en-US"/>
        </w:rPr>
        <w:t>يفعل</w:t>
      </w:r>
      <w:r w:rsidRPr="0047696A">
        <w:rPr>
          <w:spacing w:val="-6"/>
          <w:rtl/>
          <w:lang w:val="en-US"/>
        </w:rPr>
        <w:t xml:space="preserve"> </w:t>
      </w:r>
      <w:r w:rsidRPr="0047696A">
        <w:rPr>
          <w:rFonts w:hint="cs"/>
          <w:spacing w:val="-6"/>
          <w:rtl/>
          <w:lang w:val="en-US"/>
        </w:rPr>
        <w:t>ذلك</w:t>
      </w:r>
      <w:r w:rsidRPr="0047696A">
        <w:rPr>
          <w:spacing w:val="-6"/>
          <w:rtl/>
          <w:lang w:val="en-US"/>
        </w:rPr>
        <w:t xml:space="preserve"> </w:t>
      </w:r>
      <w:r w:rsidRPr="0047696A">
        <w:rPr>
          <w:rFonts w:hint="cs"/>
          <w:spacing w:val="-6"/>
          <w:rtl/>
          <w:lang w:val="en-US"/>
        </w:rPr>
        <w:t>من</w:t>
      </w:r>
      <w:r w:rsidRPr="0047696A">
        <w:rPr>
          <w:spacing w:val="-6"/>
          <w:rtl/>
          <w:lang w:val="en-US"/>
        </w:rPr>
        <w:t xml:space="preserve"> </w:t>
      </w:r>
      <w:r w:rsidRPr="0047696A">
        <w:rPr>
          <w:rFonts w:hint="cs"/>
          <w:spacing w:val="-6"/>
          <w:rtl/>
          <w:lang w:val="en-US"/>
        </w:rPr>
        <w:t>خلال</w:t>
      </w:r>
      <w:r w:rsidRPr="0047696A">
        <w:rPr>
          <w:spacing w:val="-6"/>
          <w:rtl/>
          <w:lang w:val="en-US"/>
        </w:rPr>
        <w:t xml:space="preserve"> </w:t>
      </w:r>
      <w:r w:rsidRPr="0047696A">
        <w:rPr>
          <w:rFonts w:hint="cs"/>
          <w:spacing w:val="-6"/>
          <w:rtl/>
          <w:lang w:val="en-US"/>
        </w:rPr>
        <w:t>ضمان</w:t>
      </w:r>
      <w:r w:rsidRPr="0047696A">
        <w:rPr>
          <w:spacing w:val="-6"/>
          <w:rtl/>
          <w:lang w:val="en-US"/>
        </w:rPr>
        <w:t xml:space="preserve"> </w:t>
      </w:r>
      <w:r w:rsidRPr="0047696A">
        <w:rPr>
          <w:rFonts w:hint="cs"/>
          <w:spacing w:val="-6"/>
          <w:rtl/>
          <w:lang w:val="en-US"/>
        </w:rPr>
        <w:t>توافر</w:t>
      </w:r>
      <w:r w:rsidRPr="0047696A">
        <w:rPr>
          <w:spacing w:val="-6"/>
          <w:rtl/>
          <w:lang w:val="en-US"/>
        </w:rPr>
        <w:t xml:space="preserve"> </w:t>
      </w:r>
      <w:r w:rsidRPr="0047696A">
        <w:rPr>
          <w:rFonts w:hint="cs"/>
          <w:spacing w:val="-6"/>
          <w:rtl/>
          <w:lang w:val="en-US"/>
        </w:rPr>
        <w:t>فرص</w:t>
      </w:r>
      <w:r w:rsidRPr="0047696A">
        <w:rPr>
          <w:spacing w:val="-6"/>
          <w:rtl/>
          <w:lang w:val="en-US"/>
        </w:rPr>
        <w:t xml:space="preserve"> </w:t>
      </w:r>
      <w:r w:rsidRPr="0047696A">
        <w:rPr>
          <w:rFonts w:hint="cs"/>
          <w:spacing w:val="-6"/>
          <w:rtl/>
          <w:lang w:val="en-US"/>
        </w:rPr>
        <w:t>التعليم</w:t>
      </w:r>
      <w:r w:rsidRPr="0047696A">
        <w:rPr>
          <w:spacing w:val="-6"/>
          <w:rtl/>
          <w:lang w:val="en-US"/>
        </w:rPr>
        <w:t xml:space="preserve"> </w:t>
      </w:r>
      <w:r w:rsidRPr="0047696A">
        <w:rPr>
          <w:rFonts w:hint="cs"/>
          <w:spacing w:val="-6"/>
          <w:rtl/>
          <w:lang w:val="en-US"/>
        </w:rPr>
        <w:t>والتدريب</w:t>
      </w:r>
      <w:r w:rsidRPr="0047696A">
        <w:rPr>
          <w:spacing w:val="-6"/>
          <w:rtl/>
          <w:lang w:val="en-US"/>
        </w:rPr>
        <w:t xml:space="preserve"> </w:t>
      </w:r>
      <w:r w:rsidRPr="0047696A">
        <w:rPr>
          <w:rFonts w:hint="cs"/>
          <w:spacing w:val="-6"/>
          <w:rtl/>
          <w:lang w:val="en-US"/>
        </w:rPr>
        <w:t>الجيد</w:t>
      </w:r>
      <w:r w:rsidRPr="0047696A">
        <w:rPr>
          <w:spacing w:val="-6"/>
          <w:rtl/>
          <w:lang w:val="en-US"/>
        </w:rPr>
        <w:t xml:space="preserve"> </w:t>
      </w:r>
      <w:r w:rsidRPr="0047696A">
        <w:rPr>
          <w:rFonts w:hint="cs"/>
          <w:spacing w:val="-6"/>
          <w:rtl/>
          <w:lang w:val="en-US"/>
        </w:rPr>
        <w:t>بالتعاون</w:t>
      </w:r>
      <w:r w:rsidRPr="0047696A">
        <w:rPr>
          <w:spacing w:val="-6"/>
          <w:rtl/>
          <w:lang w:val="en-US"/>
        </w:rPr>
        <w:t xml:space="preserve"> </w:t>
      </w:r>
      <w:r w:rsidRPr="0047696A">
        <w:rPr>
          <w:rFonts w:hint="cs"/>
          <w:spacing w:val="-6"/>
          <w:rtl/>
          <w:lang w:val="en-US"/>
        </w:rPr>
        <w:t>مع</w:t>
      </w:r>
      <w:r w:rsidRPr="0047696A">
        <w:rPr>
          <w:spacing w:val="-6"/>
          <w:rtl/>
          <w:lang w:val="en-US"/>
        </w:rPr>
        <w:t xml:space="preserve"> </w:t>
      </w:r>
      <w:r w:rsidRPr="0047696A">
        <w:rPr>
          <w:rFonts w:hint="cs"/>
          <w:spacing w:val="-6"/>
          <w:rtl/>
          <w:lang w:val="en-US"/>
        </w:rPr>
        <w:t>مقدمي</w:t>
      </w:r>
      <w:r w:rsidRPr="0047696A">
        <w:rPr>
          <w:spacing w:val="-6"/>
          <w:rtl/>
          <w:lang w:val="en-US"/>
        </w:rPr>
        <w:t xml:space="preserve"> </w:t>
      </w:r>
      <w:r w:rsidRPr="0047696A">
        <w:rPr>
          <w:rFonts w:hint="cs"/>
          <w:spacing w:val="-6"/>
          <w:rtl/>
          <w:lang w:val="en-US"/>
        </w:rPr>
        <w:t>التعليم</w:t>
      </w:r>
      <w:r w:rsidRPr="0047696A">
        <w:rPr>
          <w:spacing w:val="-6"/>
          <w:rtl/>
          <w:lang w:val="en-US"/>
        </w:rPr>
        <w:t xml:space="preserve"> </w:t>
      </w:r>
      <w:r w:rsidRPr="0047696A">
        <w:rPr>
          <w:rFonts w:hint="cs"/>
          <w:spacing w:val="-6"/>
          <w:rtl/>
          <w:lang w:val="en-US"/>
        </w:rPr>
        <w:t>والتدريب</w:t>
      </w:r>
      <w:r w:rsidRPr="0047696A">
        <w:rPr>
          <w:spacing w:val="-6"/>
          <w:rtl/>
          <w:lang w:val="en-US"/>
        </w:rPr>
        <w:t xml:space="preserve"> </w:t>
      </w:r>
      <w:r w:rsidRPr="0047696A">
        <w:rPr>
          <w:rFonts w:hint="cs"/>
          <w:spacing w:val="-6"/>
          <w:rtl/>
          <w:lang w:val="en-US"/>
        </w:rPr>
        <w:t>على</w:t>
      </w:r>
      <w:r w:rsidRPr="0047696A">
        <w:rPr>
          <w:spacing w:val="-6"/>
          <w:rtl/>
          <w:lang w:val="en-US"/>
        </w:rPr>
        <w:t xml:space="preserve"> </w:t>
      </w:r>
      <w:r w:rsidRPr="0047696A">
        <w:rPr>
          <w:rFonts w:hint="cs"/>
          <w:spacing w:val="-6"/>
          <w:rtl/>
          <w:lang w:val="en-US"/>
        </w:rPr>
        <w:t>الصعيدين</w:t>
      </w:r>
      <w:r w:rsidRPr="0047696A">
        <w:rPr>
          <w:spacing w:val="-6"/>
          <w:rtl/>
          <w:lang w:val="en-US"/>
        </w:rPr>
        <w:t xml:space="preserve"> </w:t>
      </w:r>
      <w:r w:rsidRPr="0047696A">
        <w:rPr>
          <w:rFonts w:hint="cs"/>
          <w:spacing w:val="-6"/>
          <w:rtl/>
          <w:lang w:val="en-US"/>
        </w:rPr>
        <w:t>الوطني</w:t>
      </w:r>
      <w:r w:rsidRPr="0047696A">
        <w:rPr>
          <w:spacing w:val="-6"/>
          <w:rtl/>
          <w:lang w:val="en-US"/>
        </w:rPr>
        <w:t xml:space="preserve"> </w:t>
      </w:r>
      <w:r w:rsidRPr="0047696A">
        <w:rPr>
          <w:rFonts w:hint="cs"/>
          <w:spacing w:val="-6"/>
          <w:rtl/>
          <w:lang w:val="en-US"/>
        </w:rPr>
        <w:t>والدولي</w:t>
      </w:r>
      <w:r w:rsidRPr="0047696A">
        <w:rPr>
          <w:spacing w:val="-6"/>
          <w:rtl/>
          <w:lang w:val="en-US"/>
        </w:rPr>
        <w:t>.</w:t>
      </w:r>
    </w:p>
    <w:p w14:paraId="34B002DF" w14:textId="6E4DF94F" w:rsidR="000C4A26" w:rsidRPr="000E38E3" w:rsidRDefault="000E38E3" w:rsidP="00BF794C">
      <w:pPr>
        <w:pStyle w:val="WMOIndent1"/>
        <w:textDirection w:val="tbRlV"/>
        <w:rPr>
          <w:rtl/>
          <w:lang w:val="ar-SA" w:bidi="en-GB"/>
        </w:rPr>
      </w:pPr>
      <w:r w:rsidRPr="000E38E3">
        <w:t>(1)</w:t>
      </w:r>
      <w:r w:rsidRPr="000E38E3">
        <w:rPr>
          <w:rtl/>
          <w:lang w:val="ar-SA"/>
        </w:rPr>
        <w:tab/>
      </w:r>
      <w:r w:rsidR="000C4A26" w:rsidRPr="000E38E3">
        <w:rPr>
          <w:rtl/>
          <w:lang w:val="en-US"/>
        </w:rPr>
        <w:t>تتمثل اللبنات الأساسية لبرنامج التعليم والتدريب فيما يل</w:t>
      </w:r>
      <w:r w:rsidR="000C4A26" w:rsidRPr="000E38E3">
        <w:rPr>
          <w:rtl/>
          <w:lang w:val="en-US" w:bidi="ar-EG"/>
        </w:rPr>
        <w:t>ي:</w:t>
      </w:r>
      <w:r w:rsidR="000C4A26" w:rsidRPr="000E38E3">
        <w:rPr>
          <w:rtl/>
          <w:lang w:val="en-US"/>
        </w:rPr>
        <w:t xml:space="preserve"> الحصول على </w:t>
      </w:r>
      <w:r w:rsidR="00DE0EAF">
        <w:rPr>
          <w:rFonts w:hint="cs"/>
          <w:rtl/>
          <w:lang w:val="en-US"/>
        </w:rPr>
        <w:t>ا</w:t>
      </w:r>
      <w:r w:rsidR="000C4A26" w:rsidRPr="000E38E3">
        <w:rPr>
          <w:rtl/>
          <w:lang w:val="en-US"/>
        </w:rPr>
        <w:t>لكفاءات والحفاظ عل</w:t>
      </w:r>
      <w:r w:rsidR="00D54CA8">
        <w:rPr>
          <w:rFonts w:hint="cs"/>
          <w:rtl/>
          <w:lang w:val="en-US" w:bidi="ar-LB"/>
        </w:rPr>
        <w:t>ى</w:t>
      </w:r>
      <w:r w:rsidR="00601B7F">
        <w:rPr>
          <w:rFonts w:hint="cs"/>
          <w:rtl/>
          <w:lang w:val="en-US"/>
        </w:rPr>
        <w:t xml:space="preserve"> التطوير المستمر لها</w:t>
      </w:r>
      <w:r w:rsidR="000C4A26" w:rsidRPr="000E38E3">
        <w:rPr>
          <w:rtl/>
          <w:lang w:val="en-US"/>
        </w:rPr>
        <w:t>؛</w:t>
      </w:r>
    </w:p>
    <w:p w14:paraId="5F6AF7E1" w14:textId="047CF1EA" w:rsidR="000C4A26" w:rsidRPr="000E38E3" w:rsidRDefault="000E38E3" w:rsidP="000E38E3">
      <w:pPr>
        <w:bidi/>
        <w:spacing w:before="240" w:line="320" w:lineRule="exact"/>
        <w:ind w:left="567" w:hanging="567"/>
        <w:jc w:val="left"/>
        <w:textDirection w:val="tbRlV"/>
        <w:rPr>
          <w:rFonts w:ascii="Arial" w:eastAsia="Times New Roman" w:hAnsi="Arial"/>
          <w:szCs w:val="26"/>
          <w:rtl/>
          <w:lang w:val="ar-SA" w:eastAsia="zh-TW" w:bidi="en-GB"/>
        </w:rPr>
      </w:pPr>
      <w:r w:rsidRPr="000E38E3">
        <w:rPr>
          <w:rFonts w:ascii="Arial" w:eastAsia="Times New Roman" w:hAnsi="Arial"/>
          <w:szCs w:val="26"/>
          <w:lang w:eastAsia="zh-TW"/>
        </w:rPr>
        <w:lastRenderedPageBreak/>
        <w:t>(2)</w:t>
      </w:r>
      <w:r w:rsidRPr="000E38E3">
        <w:rPr>
          <w:rFonts w:ascii="Arial" w:eastAsia="Times New Roman" w:hAnsi="Arial"/>
          <w:szCs w:val="26"/>
          <w:rtl/>
          <w:lang w:val="ar-SA" w:eastAsia="zh-TW"/>
        </w:rPr>
        <w:tab/>
      </w:r>
      <w:r w:rsidR="000C4A26" w:rsidRPr="000E38E3">
        <w:rPr>
          <w:rFonts w:ascii="Arial" w:eastAsia="Times New Roman" w:hAnsi="Arial"/>
          <w:szCs w:val="26"/>
          <w:rtl/>
          <w:lang w:val="en-US" w:eastAsia="zh-TW"/>
        </w:rPr>
        <w:t>تعزيز القدرات التدريبية للمؤسسات والخبراء؛</w:t>
      </w:r>
    </w:p>
    <w:p w14:paraId="25B46EE5" w14:textId="5C2475A7" w:rsidR="000C4A26" w:rsidRPr="000E38E3" w:rsidRDefault="000E38E3" w:rsidP="000E38E3">
      <w:pPr>
        <w:bidi/>
        <w:spacing w:before="240" w:line="320" w:lineRule="exact"/>
        <w:ind w:left="567" w:hanging="567"/>
        <w:jc w:val="left"/>
        <w:textDirection w:val="tbRlV"/>
        <w:rPr>
          <w:rFonts w:ascii="Arial" w:eastAsia="Times New Roman" w:hAnsi="Arial"/>
          <w:szCs w:val="26"/>
          <w:rtl/>
          <w:lang w:val="ar-SA" w:eastAsia="zh-TW" w:bidi="en-GB"/>
        </w:rPr>
      </w:pPr>
      <w:r w:rsidRPr="000E38E3">
        <w:rPr>
          <w:rFonts w:ascii="Arial" w:eastAsia="Times New Roman" w:hAnsi="Arial"/>
          <w:szCs w:val="26"/>
          <w:lang w:eastAsia="zh-TW"/>
        </w:rPr>
        <w:t>(3)</w:t>
      </w:r>
      <w:r w:rsidRPr="000E38E3">
        <w:rPr>
          <w:rFonts w:ascii="Arial" w:eastAsia="Times New Roman" w:hAnsi="Arial"/>
          <w:szCs w:val="26"/>
          <w:rtl/>
          <w:lang w:val="ar-SA" w:eastAsia="zh-TW"/>
        </w:rPr>
        <w:tab/>
      </w:r>
      <w:r w:rsidR="001645EE">
        <w:rPr>
          <w:rFonts w:ascii="Arial" w:eastAsia="Times New Roman" w:hAnsi="Arial" w:hint="cs"/>
          <w:szCs w:val="26"/>
          <w:rtl/>
          <w:lang w:val="en-US" w:eastAsia="zh-TW"/>
        </w:rPr>
        <w:t>تطوير</w:t>
      </w:r>
      <w:r w:rsidR="000C4A26" w:rsidRPr="000E38E3">
        <w:rPr>
          <w:rFonts w:ascii="Arial" w:eastAsia="Times New Roman" w:hAnsi="Arial"/>
          <w:szCs w:val="26"/>
          <w:rtl/>
          <w:lang w:val="en-US" w:eastAsia="zh-TW"/>
        </w:rPr>
        <w:t xml:space="preserve"> القدرات القيادية والإدارية للمرافق الوطنية </w:t>
      </w:r>
      <w:r w:rsidR="000C4A26" w:rsidRPr="000E38E3">
        <w:rPr>
          <w:rFonts w:ascii="Arial" w:eastAsia="Times New Roman" w:hAnsi="Arial"/>
          <w:szCs w:val="26"/>
          <w:lang w:eastAsia="zh-TW"/>
        </w:rPr>
        <w:t>(NMHSs)</w:t>
      </w:r>
      <w:r w:rsidR="000C4A26" w:rsidRPr="000E38E3">
        <w:rPr>
          <w:rFonts w:ascii="Arial" w:eastAsia="Times New Roman" w:hAnsi="Arial"/>
          <w:szCs w:val="26"/>
          <w:rtl/>
          <w:lang w:val="en-US" w:eastAsia="zh-TW"/>
        </w:rPr>
        <w:t>؛</w:t>
      </w:r>
    </w:p>
    <w:p w14:paraId="160F2036" w14:textId="2534356A" w:rsidR="000C4A26" w:rsidRPr="000E38E3" w:rsidRDefault="000E38E3" w:rsidP="000E38E3">
      <w:pPr>
        <w:bidi/>
        <w:spacing w:before="240" w:line="320" w:lineRule="exact"/>
        <w:ind w:left="567" w:hanging="567"/>
        <w:jc w:val="left"/>
        <w:textDirection w:val="tbRlV"/>
        <w:rPr>
          <w:rFonts w:ascii="Arial" w:eastAsia="Times New Roman" w:hAnsi="Arial"/>
          <w:szCs w:val="26"/>
          <w:rtl/>
          <w:lang w:val="ar-SA" w:eastAsia="zh-TW" w:bidi="en-GB"/>
        </w:rPr>
      </w:pPr>
      <w:r w:rsidRPr="000E38E3">
        <w:rPr>
          <w:rFonts w:ascii="Arial" w:eastAsia="Times New Roman" w:hAnsi="Arial"/>
          <w:szCs w:val="26"/>
          <w:lang w:eastAsia="zh-TW"/>
        </w:rPr>
        <w:t>(4)</w:t>
      </w:r>
      <w:r w:rsidRPr="000E38E3">
        <w:rPr>
          <w:rFonts w:ascii="Arial" w:eastAsia="Times New Roman" w:hAnsi="Arial"/>
          <w:szCs w:val="26"/>
          <w:rtl/>
          <w:lang w:val="ar-SA" w:eastAsia="zh-TW"/>
        </w:rPr>
        <w:tab/>
      </w:r>
      <w:r w:rsidR="000C4A26" w:rsidRPr="000E38E3">
        <w:rPr>
          <w:rFonts w:ascii="Arial" w:eastAsia="Times New Roman" w:hAnsi="Arial"/>
          <w:szCs w:val="26"/>
          <w:rtl/>
          <w:lang w:val="en-US" w:eastAsia="zh-TW"/>
        </w:rPr>
        <w:t xml:space="preserve">تقييم ما لدى المرافق الوطنية </w:t>
      </w:r>
      <w:r w:rsidR="000C4A26" w:rsidRPr="000E38E3">
        <w:rPr>
          <w:rFonts w:ascii="Arial" w:eastAsia="Times New Roman" w:hAnsi="Arial"/>
          <w:szCs w:val="26"/>
          <w:lang w:eastAsia="zh-TW"/>
        </w:rPr>
        <w:t>(NMHSs)</w:t>
      </w:r>
      <w:r w:rsidR="000C4A26" w:rsidRPr="000E38E3">
        <w:rPr>
          <w:rFonts w:ascii="Arial" w:eastAsia="Times New Roman" w:hAnsi="Arial"/>
          <w:szCs w:val="26"/>
          <w:rtl/>
          <w:lang w:val="en-US" w:eastAsia="zh-TW"/>
        </w:rPr>
        <w:t xml:space="preserve"> من احتياجات وقدرات جديدة وناشئة في مجال التعلم؛</w:t>
      </w:r>
    </w:p>
    <w:p w14:paraId="5D536300" w14:textId="59A189E6" w:rsidR="000C4A26" w:rsidRPr="000E38E3" w:rsidRDefault="000E38E3" w:rsidP="000E38E3">
      <w:pPr>
        <w:bidi/>
        <w:spacing w:before="240" w:line="320" w:lineRule="exact"/>
        <w:ind w:left="567" w:hanging="567"/>
        <w:jc w:val="left"/>
        <w:textDirection w:val="tbRlV"/>
        <w:rPr>
          <w:rFonts w:ascii="Arial" w:eastAsia="Times New Roman" w:hAnsi="Arial"/>
          <w:szCs w:val="26"/>
          <w:rtl/>
          <w:lang w:val="ar-SA" w:eastAsia="zh-TW" w:bidi="en-GB"/>
        </w:rPr>
      </w:pPr>
      <w:r w:rsidRPr="000E38E3">
        <w:rPr>
          <w:rFonts w:ascii="Arial" w:eastAsia="Times New Roman" w:hAnsi="Arial"/>
          <w:szCs w:val="26"/>
          <w:lang w:eastAsia="zh-TW"/>
        </w:rPr>
        <w:t>(5)</w:t>
      </w:r>
      <w:r w:rsidRPr="000E38E3">
        <w:rPr>
          <w:rFonts w:ascii="Arial" w:eastAsia="Times New Roman" w:hAnsi="Arial"/>
          <w:szCs w:val="26"/>
          <w:rtl/>
          <w:lang w:val="ar-SA" w:eastAsia="zh-TW"/>
        </w:rPr>
        <w:tab/>
      </w:r>
      <w:r w:rsidR="000C4A26" w:rsidRPr="000E38E3">
        <w:rPr>
          <w:rFonts w:ascii="Arial" w:eastAsia="Times New Roman" w:hAnsi="Arial"/>
          <w:szCs w:val="26"/>
          <w:rtl/>
          <w:lang w:val="en-US" w:eastAsia="zh-TW"/>
        </w:rPr>
        <w:t>دعم الإدارات الفنية التابعة للأمانة في أنشطتها التدريبية؛</w:t>
      </w:r>
    </w:p>
    <w:p w14:paraId="6309D75B" w14:textId="3127A995" w:rsidR="000C4A26" w:rsidRPr="000E38E3" w:rsidRDefault="000E38E3" w:rsidP="000E38E3">
      <w:pPr>
        <w:bidi/>
        <w:spacing w:before="240" w:line="320" w:lineRule="exact"/>
        <w:ind w:left="567" w:hanging="567"/>
        <w:jc w:val="left"/>
        <w:textDirection w:val="tbRlV"/>
        <w:rPr>
          <w:rFonts w:ascii="Arial" w:eastAsia="Times New Roman" w:hAnsi="Arial"/>
          <w:szCs w:val="26"/>
          <w:rtl/>
          <w:lang w:val="ar-SA" w:eastAsia="zh-TW" w:bidi="en-GB"/>
        </w:rPr>
      </w:pPr>
      <w:r w:rsidRPr="000E38E3">
        <w:rPr>
          <w:rFonts w:ascii="Arial" w:eastAsia="Times New Roman" w:hAnsi="Arial"/>
          <w:szCs w:val="26"/>
          <w:lang w:eastAsia="zh-TW"/>
        </w:rPr>
        <w:t>(6)</w:t>
      </w:r>
      <w:r w:rsidRPr="000E38E3">
        <w:rPr>
          <w:rFonts w:ascii="Arial" w:eastAsia="Times New Roman" w:hAnsi="Arial"/>
          <w:szCs w:val="26"/>
          <w:rtl/>
          <w:lang w:val="ar-SA" w:eastAsia="zh-TW"/>
        </w:rPr>
        <w:tab/>
      </w:r>
      <w:r w:rsidR="000C4A26" w:rsidRPr="000E38E3">
        <w:rPr>
          <w:rFonts w:ascii="Arial" w:eastAsia="Times New Roman" w:hAnsi="Arial"/>
          <w:szCs w:val="26"/>
          <w:rtl/>
          <w:lang w:val="en-US" w:eastAsia="zh-TW"/>
        </w:rPr>
        <w:t>تعزيز التعاون بين مؤسسات التعليم والتدريب.</w:t>
      </w:r>
    </w:p>
    <w:p w14:paraId="0B97AE88" w14:textId="1B1E617B" w:rsidR="000C4A26" w:rsidRPr="000E38E3" w:rsidRDefault="000C4A26" w:rsidP="00BF794C">
      <w:pPr>
        <w:pStyle w:val="WMOBodyText"/>
        <w:tabs>
          <w:tab w:val="left" w:pos="1134"/>
        </w:tabs>
        <w:snapToGrid w:val="0"/>
        <w:textDirection w:val="tbRlV"/>
        <w:rPr>
          <w:rtl/>
          <w:lang w:val="ar-SA" w:bidi="en-GB"/>
        </w:rPr>
      </w:pPr>
      <w:r w:rsidRPr="000E38E3">
        <w:rPr>
          <w:rFonts w:hint="cs"/>
          <w:rtl/>
          <w:lang w:val="en-US"/>
        </w:rPr>
        <w:t>واسترشادا</w:t>
      </w:r>
      <w:r w:rsidR="005010F4">
        <w:rPr>
          <w:rFonts w:hint="cs"/>
          <w:rtl/>
          <w:lang w:val="en-US"/>
        </w:rPr>
        <w:t>ً</w:t>
      </w:r>
      <w:r w:rsidRPr="000E38E3">
        <w:rPr>
          <w:rtl/>
          <w:lang w:val="en-US"/>
        </w:rPr>
        <w:t xml:space="preserve"> </w:t>
      </w:r>
      <w:r w:rsidRPr="000E38E3">
        <w:rPr>
          <w:rFonts w:hint="cs"/>
          <w:rtl/>
          <w:lang w:val="en-US"/>
        </w:rPr>
        <w:t>باللبنات</w:t>
      </w:r>
      <w:r w:rsidRPr="000E38E3">
        <w:rPr>
          <w:rtl/>
          <w:lang w:val="en-US"/>
        </w:rPr>
        <w:t xml:space="preserve"> </w:t>
      </w:r>
      <w:r w:rsidRPr="000E38E3">
        <w:rPr>
          <w:rFonts w:hint="cs"/>
          <w:rtl/>
          <w:lang w:val="en-US"/>
        </w:rPr>
        <w:t>الأساسية</w:t>
      </w:r>
      <w:r w:rsidRPr="000E38E3">
        <w:rPr>
          <w:rtl/>
          <w:lang w:val="en-US"/>
        </w:rPr>
        <w:t xml:space="preserve"> </w:t>
      </w:r>
      <w:r w:rsidRPr="000E38E3">
        <w:rPr>
          <w:rFonts w:hint="cs"/>
          <w:rtl/>
          <w:lang w:val="en-US"/>
        </w:rPr>
        <w:t>المذكورة</w:t>
      </w:r>
      <w:r w:rsidRPr="000E38E3">
        <w:rPr>
          <w:rtl/>
          <w:lang w:val="en-US"/>
        </w:rPr>
        <w:t xml:space="preserve"> </w:t>
      </w:r>
      <w:r w:rsidRPr="000E38E3">
        <w:rPr>
          <w:rFonts w:hint="cs"/>
          <w:rtl/>
          <w:lang w:val="en-US"/>
        </w:rPr>
        <w:t>أعلاه،</w:t>
      </w:r>
      <w:r w:rsidRPr="000E38E3">
        <w:rPr>
          <w:rtl/>
          <w:lang w:val="en-US"/>
        </w:rPr>
        <w:t xml:space="preserve"> </w:t>
      </w:r>
      <w:r w:rsidRPr="000E38E3">
        <w:rPr>
          <w:rFonts w:hint="cs"/>
          <w:rtl/>
          <w:lang w:val="en-US"/>
        </w:rPr>
        <w:t>قدم</w:t>
      </w:r>
      <w:r w:rsidRPr="000E38E3">
        <w:rPr>
          <w:rtl/>
          <w:lang w:val="en-US"/>
        </w:rPr>
        <w:t xml:space="preserve"> </w:t>
      </w:r>
      <w:r w:rsidRPr="000E38E3">
        <w:rPr>
          <w:rFonts w:hint="cs"/>
          <w:rtl/>
          <w:lang w:val="en-US"/>
        </w:rPr>
        <w:t>فريق</w:t>
      </w:r>
      <w:r w:rsidRPr="000E38E3">
        <w:rPr>
          <w:rtl/>
          <w:lang w:val="en-US"/>
        </w:rPr>
        <w:t xml:space="preserve"> </w:t>
      </w:r>
      <w:r w:rsidRPr="000E38E3">
        <w:rPr>
          <w:rFonts w:hint="cs"/>
          <w:rtl/>
          <w:lang w:val="en-US"/>
        </w:rPr>
        <w:t>الخبراء</w:t>
      </w:r>
      <w:r w:rsidRPr="000E38E3">
        <w:rPr>
          <w:rtl/>
          <w:lang w:val="en-US"/>
        </w:rPr>
        <w:t xml:space="preserve"> </w:t>
      </w:r>
      <w:r w:rsidRPr="000E38E3">
        <w:rPr>
          <w:rFonts w:hint="cs"/>
          <w:rtl/>
          <w:lang w:val="en-US"/>
        </w:rPr>
        <w:t>التابع</w:t>
      </w:r>
      <w:r w:rsidRPr="000E38E3">
        <w:rPr>
          <w:rtl/>
          <w:lang w:val="en-US"/>
        </w:rPr>
        <w:t xml:space="preserve"> </w:t>
      </w:r>
      <w:r w:rsidRPr="000E38E3">
        <w:rPr>
          <w:rFonts w:hint="cs"/>
          <w:rtl/>
          <w:lang w:val="en-US"/>
        </w:rPr>
        <w:t>للمجلس</w:t>
      </w:r>
      <w:r w:rsidRPr="000E38E3">
        <w:rPr>
          <w:rtl/>
          <w:lang w:val="en-US"/>
        </w:rPr>
        <w:t xml:space="preserve"> </w:t>
      </w:r>
      <w:r w:rsidRPr="000E38E3">
        <w:rPr>
          <w:rFonts w:hint="cs"/>
          <w:rtl/>
          <w:lang w:val="en-US"/>
        </w:rPr>
        <w:t>التنفيذي</w:t>
      </w:r>
      <w:r w:rsidRPr="000E38E3">
        <w:rPr>
          <w:rtl/>
          <w:lang w:val="en-US"/>
        </w:rPr>
        <w:t xml:space="preserve"> </w:t>
      </w:r>
      <w:r w:rsidRPr="000E38E3">
        <w:rPr>
          <w:rFonts w:hint="cs"/>
          <w:rtl/>
          <w:lang w:val="en-US"/>
        </w:rPr>
        <w:t>والمعني</w:t>
      </w:r>
      <w:r w:rsidRPr="000E38E3">
        <w:rPr>
          <w:rtl/>
          <w:lang w:val="en-US"/>
        </w:rPr>
        <w:t xml:space="preserve"> </w:t>
      </w:r>
      <w:r w:rsidRPr="000E38E3">
        <w:rPr>
          <w:rFonts w:hint="cs"/>
          <w:rtl/>
          <w:lang w:val="en-US"/>
        </w:rPr>
        <w:t>بتطوير</w:t>
      </w:r>
      <w:r w:rsidRPr="000E38E3">
        <w:rPr>
          <w:rtl/>
          <w:lang w:val="en-US"/>
        </w:rPr>
        <w:t xml:space="preserve"> </w:t>
      </w:r>
      <w:r w:rsidRPr="000E38E3">
        <w:rPr>
          <w:rFonts w:hint="cs"/>
          <w:rtl/>
          <w:lang w:val="en-US"/>
        </w:rPr>
        <w:t>القدرات</w:t>
      </w:r>
      <w:r w:rsidRPr="000E38E3">
        <w:rPr>
          <w:rtl/>
          <w:lang w:val="en-US"/>
        </w:rPr>
        <w:t xml:space="preserve"> </w:t>
      </w:r>
      <w:r w:rsidRPr="000E38E3">
        <w:t>(CDP)</w:t>
      </w:r>
      <w:r w:rsidRPr="000E38E3">
        <w:rPr>
          <w:rtl/>
          <w:lang w:val="en-US"/>
        </w:rPr>
        <w:t xml:space="preserve"> </w:t>
      </w:r>
      <w:r w:rsidRPr="000E38E3">
        <w:rPr>
          <w:rFonts w:hint="cs"/>
          <w:rtl/>
          <w:lang w:val="en-US"/>
        </w:rPr>
        <w:t>توصيات،</w:t>
      </w:r>
      <w:r w:rsidRPr="000E38E3">
        <w:rPr>
          <w:rtl/>
          <w:lang w:val="en-US"/>
        </w:rPr>
        <w:t xml:space="preserve"> </w:t>
      </w:r>
      <w:r w:rsidRPr="000E38E3">
        <w:rPr>
          <w:rFonts w:hint="cs"/>
          <w:rtl/>
          <w:lang w:val="en-US"/>
        </w:rPr>
        <w:t>أيد</w:t>
      </w:r>
      <w:r w:rsidRPr="000E38E3">
        <w:rPr>
          <w:rtl/>
          <w:lang w:val="en-US"/>
        </w:rPr>
        <w:t xml:space="preserve"> </w:t>
      </w:r>
      <w:r w:rsidRPr="000E38E3">
        <w:rPr>
          <w:rFonts w:hint="cs"/>
          <w:rtl/>
          <w:lang w:val="en-US"/>
        </w:rPr>
        <w:t>المجلس</w:t>
      </w:r>
      <w:r w:rsidRPr="000E38E3">
        <w:rPr>
          <w:rtl/>
          <w:lang w:val="en-US"/>
        </w:rPr>
        <w:t xml:space="preserve"> </w:t>
      </w:r>
      <w:r w:rsidRPr="000E38E3">
        <w:rPr>
          <w:rFonts w:hint="cs"/>
          <w:rtl/>
          <w:lang w:val="en-US"/>
        </w:rPr>
        <w:t>التنفيذي</w:t>
      </w:r>
      <w:r w:rsidRPr="000E38E3">
        <w:rPr>
          <w:rtl/>
          <w:lang w:val="en-US"/>
        </w:rPr>
        <w:t xml:space="preserve"> </w:t>
      </w:r>
      <w:r w:rsidRPr="000E38E3">
        <w:rPr>
          <w:rFonts w:hint="cs"/>
          <w:rtl/>
          <w:lang w:val="en-US"/>
        </w:rPr>
        <w:t>بعضها</w:t>
      </w:r>
      <w:r w:rsidRPr="000E38E3">
        <w:rPr>
          <w:rtl/>
          <w:lang w:val="en-US"/>
        </w:rPr>
        <w:t xml:space="preserve"> </w:t>
      </w:r>
      <w:r w:rsidRPr="000E38E3">
        <w:rPr>
          <w:rFonts w:hint="cs"/>
          <w:rtl/>
          <w:lang w:val="en-US"/>
        </w:rPr>
        <w:t>من</w:t>
      </w:r>
      <w:r w:rsidRPr="000E38E3">
        <w:rPr>
          <w:rtl/>
          <w:lang w:val="en-US"/>
        </w:rPr>
        <w:t xml:space="preserve"> </w:t>
      </w:r>
      <w:r w:rsidRPr="000E38E3">
        <w:rPr>
          <w:rFonts w:hint="cs"/>
          <w:rtl/>
          <w:lang w:val="en-US"/>
        </w:rPr>
        <w:t>خلال</w:t>
      </w:r>
      <w:r w:rsidRPr="000E38E3">
        <w:rPr>
          <w:rtl/>
          <w:lang w:val="en-US"/>
        </w:rPr>
        <w:t xml:space="preserve"> </w:t>
      </w:r>
      <w:hyperlink r:id="rId14" w:history="1">
        <w:r w:rsidRPr="00E066B1">
          <w:rPr>
            <w:rStyle w:val="Hyperlink"/>
            <w:rFonts w:hint="cs"/>
            <w:rtl/>
            <w:lang w:val="en-US"/>
          </w:rPr>
          <w:t>المقرر</w:t>
        </w:r>
        <w:r w:rsidR="00B315F5" w:rsidRPr="00E066B1">
          <w:rPr>
            <w:rStyle w:val="Hyperlink"/>
            <w:rFonts w:hint="cs"/>
            <w:rtl/>
            <w:lang w:val="en-US"/>
          </w:rPr>
          <w:t xml:space="preserve"> </w:t>
        </w:r>
        <w:r w:rsidR="00E22BFB" w:rsidRPr="00E066B1">
          <w:rPr>
            <w:rStyle w:val="Hyperlink"/>
            <w:lang w:val="en-US"/>
          </w:rPr>
          <w:t>1/3.4(1)</w:t>
        </w:r>
        <w:r w:rsidR="00E22BFB" w:rsidRPr="00E066B1">
          <w:rPr>
            <w:rStyle w:val="Hyperlink"/>
            <w:rFonts w:hint="cs"/>
            <w:rtl/>
            <w:lang w:val="en-US"/>
          </w:rPr>
          <w:t xml:space="preserve"> </w:t>
        </w:r>
        <w:r w:rsidR="00E22BFB" w:rsidRPr="00E066B1">
          <w:rPr>
            <w:rStyle w:val="Hyperlink"/>
            <w:lang w:val="en-US"/>
          </w:rPr>
          <w:t>(EC-76)</w:t>
        </w:r>
      </w:hyperlink>
      <w:r w:rsidR="00E22BFB">
        <w:rPr>
          <w:rFonts w:hint="cs"/>
          <w:rtl/>
          <w:lang w:val="en-US"/>
        </w:rPr>
        <w:t xml:space="preserve">. </w:t>
      </w:r>
      <w:r w:rsidRPr="000E38E3">
        <w:rPr>
          <w:rFonts w:hint="cs"/>
          <w:rtl/>
          <w:lang w:val="en-US"/>
        </w:rPr>
        <w:t>واستُخلصت</w:t>
      </w:r>
      <w:r w:rsidRPr="000E38E3">
        <w:rPr>
          <w:rtl/>
          <w:lang w:val="en-US"/>
        </w:rPr>
        <w:t xml:space="preserve"> </w:t>
      </w:r>
      <w:r w:rsidRPr="000E38E3">
        <w:rPr>
          <w:rFonts w:hint="cs"/>
          <w:rtl/>
          <w:lang w:val="en-US"/>
        </w:rPr>
        <w:t>الجوانب</w:t>
      </w:r>
      <w:r w:rsidRPr="000E38E3">
        <w:rPr>
          <w:rtl/>
          <w:lang w:val="en-US"/>
        </w:rPr>
        <w:t xml:space="preserve"> </w:t>
      </w:r>
      <w:r w:rsidRPr="000E38E3">
        <w:rPr>
          <w:rFonts w:hint="cs"/>
          <w:rtl/>
          <w:lang w:val="en-US"/>
        </w:rPr>
        <w:t>ذات</w:t>
      </w:r>
      <w:r w:rsidRPr="000E38E3">
        <w:rPr>
          <w:rtl/>
          <w:lang w:val="en-US"/>
        </w:rPr>
        <w:t xml:space="preserve"> </w:t>
      </w:r>
      <w:r w:rsidRPr="000E38E3">
        <w:rPr>
          <w:rFonts w:hint="cs"/>
          <w:rtl/>
          <w:lang w:val="en-US"/>
        </w:rPr>
        <w:t>الصلة</w:t>
      </w:r>
      <w:r w:rsidRPr="000E38E3">
        <w:rPr>
          <w:rtl/>
          <w:lang w:val="en-US"/>
        </w:rPr>
        <w:t xml:space="preserve"> </w:t>
      </w:r>
      <w:r w:rsidRPr="000E38E3">
        <w:rPr>
          <w:rFonts w:hint="cs"/>
          <w:rtl/>
          <w:lang w:val="en-US"/>
        </w:rPr>
        <w:lastRenderedPageBreak/>
        <w:t>من</w:t>
      </w:r>
      <w:r w:rsidRPr="000E38E3">
        <w:rPr>
          <w:rtl/>
          <w:lang w:val="en-US"/>
        </w:rPr>
        <w:t xml:space="preserve"> </w:t>
      </w:r>
      <w:r w:rsidRPr="000E38E3">
        <w:rPr>
          <w:rFonts w:hint="cs"/>
          <w:rtl/>
          <w:lang w:val="en-US"/>
        </w:rPr>
        <w:t>عمل</w:t>
      </w:r>
      <w:r w:rsidRPr="000E38E3">
        <w:rPr>
          <w:rtl/>
          <w:lang w:val="en-US"/>
        </w:rPr>
        <w:t xml:space="preserve"> </w:t>
      </w:r>
      <w:r w:rsidRPr="000E38E3">
        <w:rPr>
          <w:rFonts w:hint="cs"/>
          <w:rtl/>
          <w:lang w:val="en-US"/>
        </w:rPr>
        <w:t>فريق</w:t>
      </w:r>
      <w:r w:rsidRPr="000E38E3">
        <w:rPr>
          <w:rtl/>
          <w:lang w:val="en-US"/>
        </w:rPr>
        <w:t xml:space="preserve"> </w:t>
      </w:r>
      <w:r w:rsidRPr="000E38E3">
        <w:rPr>
          <w:rFonts w:hint="cs"/>
          <w:rtl/>
          <w:lang w:val="en-US"/>
        </w:rPr>
        <w:t>الخبراء</w:t>
      </w:r>
      <w:r w:rsidRPr="000E38E3">
        <w:rPr>
          <w:rtl/>
          <w:lang w:val="en-US"/>
        </w:rPr>
        <w:t xml:space="preserve"> </w:t>
      </w:r>
      <w:r w:rsidRPr="000E38E3">
        <w:t>(CDP)</w:t>
      </w:r>
      <w:r w:rsidRPr="000E38E3">
        <w:rPr>
          <w:rtl/>
          <w:lang w:val="en-US"/>
        </w:rPr>
        <w:t xml:space="preserve"> </w:t>
      </w:r>
      <w:r w:rsidRPr="000E38E3">
        <w:rPr>
          <w:rFonts w:hint="cs"/>
          <w:rtl/>
          <w:lang w:val="en-US"/>
        </w:rPr>
        <w:t>لتعزيز</w:t>
      </w:r>
      <w:r w:rsidRPr="000E38E3">
        <w:rPr>
          <w:rtl/>
          <w:lang w:val="en-US"/>
        </w:rPr>
        <w:t xml:space="preserve"> </w:t>
      </w:r>
      <w:r w:rsidRPr="000E38E3">
        <w:rPr>
          <w:rFonts w:hint="cs"/>
          <w:rtl/>
          <w:lang w:val="en-US"/>
        </w:rPr>
        <w:t>أنشطة</w:t>
      </w:r>
      <w:r w:rsidRPr="000E38E3">
        <w:rPr>
          <w:rtl/>
          <w:lang w:val="en-US"/>
        </w:rPr>
        <w:t xml:space="preserve"> </w:t>
      </w:r>
      <w:r w:rsidRPr="000E38E3">
        <w:rPr>
          <w:rFonts w:hint="cs"/>
          <w:rtl/>
          <w:lang w:val="en-US"/>
        </w:rPr>
        <w:t>المنظمة</w:t>
      </w:r>
      <w:r w:rsidRPr="000E38E3">
        <w:rPr>
          <w:rtl/>
          <w:lang w:val="en-US"/>
        </w:rPr>
        <w:t xml:space="preserve"> </w:t>
      </w:r>
      <w:r w:rsidRPr="000E38E3">
        <w:t>(WMO)</w:t>
      </w:r>
      <w:r w:rsidRPr="000E38E3">
        <w:rPr>
          <w:rtl/>
          <w:lang w:val="en-US"/>
        </w:rPr>
        <w:t xml:space="preserve"> </w:t>
      </w:r>
      <w:r w:rsidRPr="000E38E3">
        <w:rPr>
          <w:rFonts w:hint="cs"/>
          <w:rtl/>
          <w:lang w:val="en-US"/>
        </w:rPr>
        <w:t>في</w:t>
      </w:r>
      <w:r w:rsidRPr="000E38E3">
        <w:rPr>
          <w:rtl/>
          <w:lang w:val="en-US"/>
        </w:rPr>
        <w:t xml:space="preserve"> </w:t>
      </w:r>
      <w:r w:rsidRPr="000E38E3">
        <w:rPr>
          <w:rFonts w:hint="cs"/>
          <w:rtl/>
          <w:lang w:val="en-US"/>
        </w:rPr>
        <w:t>تصديها</w:t>
      </w:r>
      <w:r w:rsidRPr="000E38E3">
        <w:rPr>
          <w:rtl/>
          <w:lang w:val="en-US"/>
        </w:rPr>
        <w:t xml:space="preserve"> </w:t>
      </w:r>
      <w:r w:rsidRPr="000E38E3">
        <w:rPr>
          <w:rFonts w:hint="cs"/>
          <w:rtl/>
          <w:lang w:val="en-US"/>
        </w:rPr>
        <w:t>للتحديات</w:t>
      </w:r>
      <w:r w:rsidRPr="000E38E3">
        <w:rPr>
          <w:rtl/>
          <w:lang w:val="en-US"/>
        </w:rPr>
        <w:t xml:space="preserve"> </w:t>
      </w:r>
      <w:r w:rsidRPr="000E38E3">
        <w:rPr>
          <w:rFonts w:hint="cs"/>
          <w:rtl/>
          <w:lang w:val="en-US"/>
        </w:rPr>
        <w:t>المتصلة</w:t>
      </w:r>
      <w:r w:rsidRPr="000E38E3">
        <w:rPr>
          <w:rtl/>
          <w:lang w:val="en-US"/>
        </w:rPr>
        <w:t xml:space="preserve"> </w:t>
      </w:r>
      <w:r w:rsidRPr="000E38E3">
        <w:rPr>
          <w:rFonts w:hint="cs"/>
          <w:rtl/>
          <w:lang w:val="en-US"/>
        </w:rPr>
        <w:t>بالتعليم</w:t>
      </w:r>
      <w:r w:rsidRPr="000E38E3">
        <w:rPr>
          <w:rtl/>
          <w:lang w:val="en-US"/>
        </w:rPr>
        <w:t xml:space="preserve"> </w:t>
      </w:r>
      <w:r w:rsidRPr="000E38E3">
        <w:rPr>
          <w:rFonts w:hint="cs"/>
          <w:rtl/>
          <w:lang w:val="en-US"/>
        </w:rPr>
        <w:t>والتدريب</w:t>
      </w:r>
      <w:r w:rsidRPr="000E38E3">
        <w:rPr>
          <w:rtl/>
          <w:lang w:val="en-US"/>
        </w:rPr>
        <w:t xml:space="preserve"> </w:t>
      </w:r>
      <w:r w:rsidRPr="000E38E3">
        <w:rPr>
          <w:rFonts w:hint="cs"/>
          <w:rtl/>
          <w:lang w:val="en-US"/>
        </w:rPr>
        <w:t>التي</w:t>
      </w:r>
      <w:r w:rsidRPr="000E38E3">
        <w:rPr>
          <w:rtl/>
          <w:lang w:val="en-US"/>
        </w:rPr>
        <w:t xml:space="preserve"> </w:t>
      </w:r>
      <w:proofErr w:type="spellStart"/>
      <w:r w:rsidRPr="000E38E3">
        <w:rPr>
          <w:rFonts w:hint="cs"/>
          <w:rtl/>
          <w:lang w:val="en-US"/>
        </w:rPr>
        <w:t>يواجهها</w:t>
      </w:r>
      <w:proofErr w:type="spellEnd"/>
      <w:r w:rsidRPr="000E38E3">
        <w:rPr>
          <w:rtl/>
          <w:lang w:val="en-US"/>
        </w:rPr>
        <w:t xml:space="preserve"> </w:t>
      </w:r>
      <w:r w:rsidRPr="000E38E3">
        <w:rPr>
          <w:rFonts w:hint="cs"/>
          <w:rtl/>
          <w:lang w:val="en-US"/>
        </w:rPr>
        <w:t>الأعضاء</w:t>
      </w:r>
      <w:r w:rsidRPr="000E38E3">
        <w:rPr>
          <w:rtl/>
          <w:lang w:val="en-US"/>
        </w:rPr>
        <w:t>.</w:t>
      </w:r>
    </w:p>
    <w:p w14:paraId="550F3D2B" w14:textId="1F0717F0" w:rsidR="000C4A26" w:rsidRPr="000E38E3" w:rsidRDefault="000C4A26" w:rsidP="00BF794C">
      <w:pPr>
        <w:pStyle w:val="WMOBodyText"/>
        <w:tabs>
          <w:tab w:val="left" w:pos="1134"/>
        </w:tabs>
        <w:snapToGrid w:val="0"/>
        <w:textDirection w:val="tbRlV"/>
        <w:rPr>
          <w:rtl/>
          <w:lang w:val="ar-SA" w:bidi="en-GB"/>
        </w:rPr>
      </w:pPr>
      <w:r w:rsidRPr="000E38E3">
        <w:rPr>
          <w:rFonts w:hint="cs"/>
          <w:rtl/>
          <w:lang w:val="en-US"/>
        </w:rPr>
        <w:t>واقتداء</w:t>
      </w:r>
      <w:r w:rsidRPr="000E38E3">
        <w:rPr>
          <w:rtl/>
          <w:lang w:val="en-US"/>
        </w:rPr>
        <w:t xml:space="preserve"> </w:t>
      </w:r>
      <w:r w:rsidRPr="000E38E3">
        <w:rPr>
          <w:rFonts w:hint="cs"/>
          <w:rtl/>
          <w:lang w:val="en-US"/>
        </w:rPr>
        <w:t>بإصلاح</w:t>
      </w:r>
      <w:r w:rsidRPr="000E38E3">
        <w:rPr>
          <w:rtl/>
          <w:lang w:val="en-US"/>
        </w:rPr>
        <w:t xml:space="preserve"> </w:t>
      </w:r>
      <w:r w:rsidRPr="000E38E3">
        <w:rPr>
          <w:rFonts w:hint="cs"/>
          <w:rtl/>
          <w:lang w:val="en-US"/>
        </w:rPr>
        <w:t>المنظمة</w:t>
      </w:r>
      <w:r w:rsidRPr="000E38E3">
        <w:rPr>
          <w:rtl/>
          <w:lang w:val="en-US"/>
        </w:rPr>
        <w:t xml:space="preserve"> </w:t>
      </w:r>
      <w:r w:rsidRPr="000E38E3">
        <w:t>(WMO)</w:t>
      </w:r>
      <w:r w:rsidRPr="000E38E3">
        <w:rPr>
          <w:rtl/>
          <w:lang w:val="en-US"/>
        </w:rPr>
        <w:t xml:space="preserve"> </w:t>
      </w:r>
      <w:r w:rsidRPr="000E38E3">
        <w:rPr>
          <w:rFonts w:hint="cs"/>
          <w:rtl/>
          <w:lang w:val="en-US"/>
        </w:rPr>
        <w:t>وبالنظر</w:t>
      </w:r>
      <w:r w:rsidRPr="000E38E3">
        <w:rPr>
          <w:rtl/>
          <w:lang w:val="en-US"/>
        </w:rPr>
        <w:t xml:space="preserve"> </w:t>
      </w:r>
      <w:r w:rsidRPr="000E38E3">
        <w:rPr>
          <w:rFonts w:hint="cs"/>
          <w:rtl/>
          <w:lang w:val="en-US"/>
        </w:rPr>
        <w:t>إلى</w:t>
      </w:r>
      <w:r w:rsidRPr="000E38E3">
        <w:rPr>
          <w:rtl/>
          <w:lang w:val="en-US"/>
        </w:rPr>
        <w:t xml:space="preserve"> </w:t>
      </w:r>
      <w:r w:rsidRPr="000E38E3">
        <w:rPr>
          <w:rFonts w:hint="cs"/>
          <w:rtl/>
          <w:lang w:val="en-US"/>
        </w:rPr>
        <w:t>التحديات</w:t>
      </w:r>
      <w:r w:rsidRPr="000E38E3">
        <w:rPr>
          <w:rtl/>
          <w:lang w:val="en-US"/>
        </w:rPr>
        <w:t xml:space="preserve"> </w:t>
      </w:r>
      <w:r w:rsidRPr="000E38E3">
        <w:rPr>
          <w:rFonts w:hint="cs"/>
          <w:rtl/>
          <w:lang w:val="en-US"/>
        </w:rPr>
        <w:t>التي</w:t>
      </w:r>
      <w:r w:rsidRPr="000E38E3">
        <w:rPr>
          <w:rtl/>
          <w:lang w:val="en-US"/>
        </w:rPr>
        <w:t xml:space="preserve"> </w:t>
      </w:r>
      <w:proofErr w:type="spellStart"/>
      <w:r w:rsidRPr="000E38E3">
        <w:rPr>
          <w:rFonts w:hint="cs"/>
          <w:rtl/>
          <w:lang w:val="en-US"/>
        </w:rPr>
        <w:t>يواجهها</w:t>
      </w:r>
      <w:proofErr w:type="spellEnd"/>
      <w:r w:rsidRPr="000E38E3">
        <w:rPr>
          <w:rtl/>
          <w:lang w:val="en-US"/>
        </w:rPr>
        <w:t xml:space="preserve"> </w:t>
      </w:r>
      <w:r w:rsidRPr="000E38E3">
        <w:rPr>
          <w:rFonts w:hint="cs"/>
          <w:rtl/>
          <w:lang w:val="en-US"/>
        </w:rPr>
        <w:t>الأعضاء</w:t>
      </w:r>
      <w:r w:rsidRPr="000E38E3">
        <w:rPr>
          <w:rtl/>
          <w:lang w:val="en-US"/>
        </w:rPr>
        <w:t xml:space="preserve"> </w:t>
      </w:r>
      <w:r w:rsidRPr="000E38E3">
        <w:rPr>
          <w:rFonts w:hint="cs"/>
          <w:rtl/>
          <w:lang w:val="en-US"/>
        </w:rPr>
        <w:t>من</w:t>
      </w:r>
      <w:r w:rsidRPr="000E38E3">
        <w:rPr>
          <w:rtl/>
          <w:lang w:val="en-US"/>
        </w:rPr>
        <w:t xml:space="preserve"> </w:t>
      </w:r>
      <w:r w:rsidRPr="000E38E3">
        <w:rPr>
          <w:rFonts w:hint="cs"/>
          <w:rtl/>
          <w:lang w:val="en-US"/>
        </w:rPr>
        <w:t>قبيل</w:t>
      </w:r>
      <w:r w:rsidRPr="000E38E3">
        <w:rPr>
          <w:rtl/>
          <w:lang w:val="en-US"/>
        </w:rPr>
        <w:t xml:space="preserve"> </w:t>
      </w:r>
      <w:r w:rsidRPr="000E38E3">
        <w:rPr>
          <w:rFonts w:hint="cs"/>
          <w:rtl/>
          <w:lang w:val="en-US"/>
        </w:rPr>
        <w:t>الحاجة</w:t>
      </w:r>
      <w:r w:rsidRPr="000E38E3">
        <w:rPr>
          <w:rtl/>
          <w:lang w:val="en-US"/>
        </w:rPr>
        <w:t xml:space="preserve"> </w:t>
      </w:r>
      <w:r w:rsidRPr="000E38E3">
        <w:rPr>
          <w:rFonts w:hint="cs"/>
          <w:rtl/>
          <w:lang w:val="en-US"/>
        </w:rPr>
        <w:t>إلى</w:t>
      </w:r>
      <w:r w:rsidRPr="000E38E3">
        <w:rPr>
          <w:rtl/>
          <w:lang w:val="en-US"/>
        </w:rPr>
        <w:t xml:space="preserve"> </w:t>
      </w:r>
      <w:r w:rsidRPr="000E38E3">
        <w:rPr>
          <w:rFonts w:hint="cs"/>
          <w:rtl/>
          <w:lang w:val="en-US"/>
        </w:rPr>
        <w:t>المزيد</w:t>
      </w:r>
      <w:r w:rsidRPr="000E38E3">
        <w:rPr>
          <w:rtl/>
          <w:lang w:val="en-US"/>
        </w:rPr>
        <w:t xml:space="preserve"> </w:t>
      </w:r>
      <w:r w:rsidRPr="000E38E3">
        <w:rPr>
          <w:rFonts w:hint="cs"/>
          <w:rtl/>
          <w:lang w:val="en-US"/>
        </w:rPr>
        <w:t>من</w:t>
      </w:r>
      <w:r w:rsidRPr="000E38E3">
        <w:rPr>
          <w:rtl/>
          <w:lang w:val="en-US"/>
        </w:rPr>
        <w:t xml:space="preserve"> </w:t>
      </w:r>
      <w:r w:rsidRPr="000E38E3">
        <w:rPr>
          <w:rFonts w:hint="cs"/>
          <w:rtl/>
          <w:lang w:val="en-US"/>
        </w:rPr>
        <w:t>البن</w:t>
      </w:r>
      <w:r w:rsidR="003E6B45">
        <w:rPr>
          <w:rFonts w:hint="cs"/>
          <w:rtl/>
          <w:lang w:val="en-US"/>
        </w:rPr>
        <w:t>ى</w:t>
      </w:r>
      <w:r w:rsidRPr="000E38E3">
        <w:rPr>
          <w:rtl/>
          <w:lang w:val="en-US"/>
        </w:rPr>
        <w:t xml:space="preserve"> </w:t>
      </w:r>
      <w:r w:rsidRPr="000E38E3">
        <w:rPr>
          <w:rFonts w:hint="cs"/>
          <w:rtl/>
          <w:lang w:val="en-US"/>
        </w:rPr>
        <w:t>التحتية،</w:t>
      </w:r>
      <w:r w:rsidRPr="000E38E3">
        <w:rPr>
          <w:rtl/>
          <w:lang w:val="en-US"/>
        </w:rPr>
        <w:t xml:space="preserve"> </w:t>
      </w:r>
      <w:r w:rsidRPr="000E38E3">
        <w:rPr>
          <w:rFonts w:hint="cs"/>
          <w:rtl/>
          <w:lang w:val="en-US"/>
        </w:rPr>
        <w:t>والحاجة</w:t>
      </w:r>
      <w:r w:rsidRPr="000E38E3">
        <w:rPr>
          <w:rtl/>
          <w:lang w:val="en-US"/>
        </w:rPr>
        <w:t xml:space="preserve"> </w:t>
      </w:r>
      <w:r w:rsidRPr="000E38E3">
        <w:rPr>
          <w:rFonts w:hint="cs"/>
          <w:rtl/>
          <w:lang w:val="en-US"/>
        </w:rPr>
        <w:t>إلى</w:t>
      </w:r>
      <w:r w:rsidRPr="000E38E3">
        <w:rPr>
          <w:rtl/>
          <w:lang w:val="en-US"/>
        </w:rPr>
        <w:t xml:space="preserve"> </w:t>
      </w:r>
      <w:r w:rsidRPr="000E38E3">
        <w:rPr>
          <w:rFonts w:hint="cs"/>
          <w:rtl/>
          <w:lang w:val="en-US"/>
        </w:rPr>
        <w:t>تحسين</w:t>
      </w:r>
      <w:r w:rsidRPr="000E38E3">
        <w:rPr>
          <w:rtl/>
          <w:lang w:val="en-US"/>
        </w:rPr>
        <w:t xml:space="preserve"> </w:t>
      </w:r>
      <w:r w:rsidRPr="000E38E3">
        <w:rPr>
          <w:rFonts w:hint="cs"/>
          <w:rtl/>
          <w:lang w:val="en-US"/>
        </w:rPr>
        <w:t>الموارد</w:t>
      </w:r>
      <w:r w:rsidRPr="000E38E3">
        <w:rPr>
          <w:rtl/>
          <w:lang w:val="en-US"/>
        </w:rPr>
        <w:t xml:space="preserve"> </w:t>
      </w:r>
      <w:r w:rsidRPr="000E38E3">
        <w:rPr>
          <w:rFonts w:hint="cs"/>
          <w:rtl/>
          <w:lang w:val="en-US"/>
        </w:rPr>
        <w:t>البشرية</w:t>
      </w:r>
      <w:r w:rsidRPr="000E38E3">
        <w:rPr>
          <w:rtl/>
          <w:lang w:val="en-US"/>
        </w:rPr>
        <w:t xml:space="preserve"> </w:t>
      </w:r>
      <w:r w:rsidRPr="000E38E3">
        <w:rPr>
          <w:rFonts w:hint="cs"/>
          <w:rtl/>
          <w:lang w:val="en-US"/>
        </w:rPr>
        <w:t>المتضائلة</w:t>
      </w:r>
      <w:r w:rsidRPr="000E38E3">
        <w:rPr>
          <w:rtl/>
          <w:lang w:val="en-US"/>
        </w:rPr>
        <w:t xml:space="preserve"> </w:t>
      </w:r>
      <w:r w:rsidRPr="000E38E3">
        <w:rPr>
          <w:rFonts w:hint="cs"/>
          <w:rtl/>
          <w:lang w:val="en-US"/>
        </w:rPr>
        <w:t>في</w:t>
      </w:r>
      <w:r w:rsidRPr="000E38E3">
        <w:rPr>
          <w:rtl/>
          <w:lang w:val="en-US"/>
        </w:rPr>
        <w:t xml:space="preserve"> </w:t>
      </w:r>
      <w:r w:rsidRPr="000E38E3">
        <w:rPr>
          <w:rFonts w:hint="cs"/>
          <w:rtl/>
          <w:lang w:val="en-US"/>
        </w:rPr>
        <w:t>المرافق</w:t>
      </w:r>
      <w:r w:rsidRPr="000E38E3">
        <w:rPr>
          <w:rtl/>
          <w:lang w:val="en-US"/>
        </w:rPr>
        <w:t xml:space="preserve"> </w:t>
      </w:r>
      <w:r w:rsidRPr="000E38E3">
        <w:rPr>
          <w:rFonts w:hint="cs"/>
          <w:rtl/>
          <w:lang w:val="en-US"/>
        </w:rPr>
        <w:t>الوطنية</w:t>
      </w:r>
      <w:r w:rsidRPr="000E38E3">
        <w:rPr>
          <w:rtl/>
          <w:lang w:val="en-US"/>
        </w:rPr>
        <w:t xml:space="preserve"> </w:t>
      </w:r>
      <w:r w:rsidRPr="000E38E3">
        <w:t>(NMHSs)</w:t>
      </w:r>
      <w:r w:rsidRPr="000E38E3">
        <w:rPr>
          <w:rtl/>
          <w:lang w:val="en-US"/>
        </w:rPr>
        <w:t xml:space="preserve"> </w:t>
      </w:r>
      <w:r w:rsidR="003E6B45">
        <w:rPr>
          <w:rFonts w:hint="cs"/>
          <w:rtl/>
          <w:lang w:val="en-US"/>
        </w:rPr>
        <w:t>و</w:t>
      </w:r>
      <w:r w:rsidRPr="000E38E3">
        <w:rPr>
          <w:rFonts w:hint="cs"/>
          <w:rtl/>
          <w:lang w:val="en-US"/>
        </w:rPr>
        <w:t>اللازمة</w:t>
      </w:r>
      <w:r w:rsidRPr="000E38E3">
        <w:rPr>
          <w:rtl/>
          <w:lang w:val="en-US"/>
        </w:rPr>
        <w:t xml:space="preserve"> </w:t>
      </w:r>
      <w:r w:rsidRPr="000E38E3">
        <w:rPr>
          <w:rFonts w:hint="cs"/>
          <w:rtl/>
          <w:lang w:val="en-US"/>
        </w:rPr>
        <w:t>لتقديم</w:t>
      </w:r>
      <w:r w:rsidRPr="000E38E3">
        <w:rPr>
          <w:rtl/>
          <w:lang w:val="en-US"/>
        </w:rPr>
        <w:t xml:space="preserve"> </w:t>
      </w:r>
      <w:r w:rsidRPr="000E38E3">
        <w:rPr>
          <w:rFonts w:hint="cs"/>
          <w:rtl/>
          <w:lang w:val="en-US"/>
        </w:rPr>
        <w:t>خدمات</w:t>
      </w:r>
      <w:r w:rsidRPr="000E38E3">
        <w:rPr>
          <w:rtl/>
          <w:lang w:val="en-US"/>
        </w:rPr>
        <w:t xml:space="preserve"> </w:t>
      </w:r>
      <w:r w:rsidRPr="000E38E3">
        <w:rPr>
          <w:rFonts w:hint="cs"/>
          <w:rtl/>
          <w:lang w:val="en-US"/>
        </w:rPr>
        <w:t>كافية،</w:t>
      </w:r>
      <w:r w:rsidRPr="000E38E3">
        <w:rPr>
          <w:rtl/>
          <w:lang w:val="en-US"/>
        </w:rPr>
        <w:t xml:space="preserve"> </w:t>
      </w:r>
      <w:r w:rsidRPr="000E38E3">
        <w:rPr>
          <w:rFonts w:hint="cs"/>
          <w:rtl/>
          <w:lang w:val="en-US"/>
        </w:rPr>
        <w:t>يصبح</w:t>
      </w:r>
      <w:r w:rsidRPr="000E38E3">
        <w:rPr>
          <w:rtl/>
          <w:lang w:val="en-US"/>
        </w:rPr>
        <w:t xml:space="preserve"> </w:t>
      </w:r>
      <w:r w:rsidRPr="000E38E3">
        <w:rPr>
          <w:rFonts w:hint="cs"/>
          <w:rtl/>
          <w:lang w:val="en-US"/>
        </w:rPr>
        <w:t>من</w:t>
      </w:r>
      <w:r w:rsidRPr="000E38E3">
        <w:rPr>
          <w:rtl/>
          <w:lang w:val="en-US"/>
        </w:rPr>
        <w:t xml:space="preserve"> </w:t>
      </w:r>
      <w:r w:rsidRPr="000E38E3">
        <w:rPr>
          <w:rFonts w:hint="cs"/>
          <w:rtl/>
          <w:lang w:val="en-US"/>
        </w:rPr>
        <w:t>المناسب</w:t>
      </w:r>
      <w:r w:rsidRPr="000E38E3">
        <w:rPr>
          <w:rtl/>
          <w:lang w:val="en-US"/>
        </w:rPr>
        <w:t xml:space="preserve"> </w:t>
      </w:r>
      <w:r w:rsidRPr="000E38E3">
        <w:rPr>
          <w:rFonts w:hint="cs"/>
          <w:rtl/>
          <w:lang w:val="en-US"/>
        </w:rPr>
        <w:t>ضمان</w:t>
      </w:r>
      <w:r w:rsidRPr="000E38E3">
        <w:rPr>
          <w:rtl/>
          <w:lang w:val="en-US"/>
        </w:rPr>
        <w:t xml:space="preserve"> </w:t>
      </w:r>
      <w:r w:rsidRPr="000E38E3">
        <w:rPr>
          <w:rFonts w:hint="cs"/>
          <w:rtl/>
          <w:lang w:val="en-US"/>
        </w:rPr>
        <w:t>إعادة</w:t>
      </w:r>
      <w:r w:rsidRPr="000E38E3">
        <w:rPr>
          <w:rtl/>
          <w:lang w:val="en-US"/>
        </w:rPr>
        <w:t xml:space="preserve"> </w:t>
      </w:r>
      <w:r w:rsidRPr="000E38E3">
        <w:rPr>
          <w:rFonts w:hint="cs"/>
          <w:rtl/>
          <w:lang w:val="en-US"/>
        </w:rPr>
        <w:t>تنظيم</w:t>
      </w:r>
      <w:r w:rsidRPr="000E38E3">
        <w:rPr>
          <w:rtl/>
          <w:lang w:val="en-US"/>
        </w:rPr>
        <w:t xml:space="preserve"> </w:t>
      </w:r>
      <w:r w:rsidRPr="000E38E3">
        <w:rPr>
          <w:rFonts w:hint="cs"/>
          <w:rtl/>
          <w:lang w:val="en-US"/>
        </w:rPr>
        <w:t>برنامج</w:t>
      </w:r>
      <w:r w:rsidRPr="000E38E3">
        <w:rPr>
          <w:rtl/>
          <w:lang w:val="en-US"/>
        </w:rPr>
        <w:t xml:space="preserve"> </w:t>
      </w:r>
      <w:r w:rsidRPr="000E38E3">
        <w:rPr>
          <w:rFonts w:hint="cs"/>
          <w:rtl/>
          <w:lang w:val="en-US"/>
        </w:rPr>
        <w:t>التعليم</w:t>
      </w:r>
      <w:r w:rsidRPr="000E38E3">
        <w:rPr>
          <w:rtl/>
          <w:lang w:val="en-US"/>
        </w:rPr>
        <w:t xml:space="preserve"> </w:t>
      </w:r>
      <w:r w:rsidRPr="000E38E3">
        <w:rPr>
          <w:rFonts w:hint="cs"/>
          <w:rtl/>
          <w:lang w:val="en-US"/>
        </w:rPr>
        <w:t>والتدريب</w:t>
      </w:r>
      <w:r w:rsidRPr="000E38E3">
        <w:rPr>
          <w:rtl/>
          <w:lang w:val="en-US"/>
        </w:rPr>
        <w:t xml:space="preserve"> </w:t>
      </w:r>
      <w:r w:rsidRPr="000E38E3">
        <w:rPr>
          <w:rFonts w:hint="cs"/>
          <w:rtl/>
          <w:lang w:val="en-US"/>
        </w:rPr>
        <w:t>بحيث</w:t>
      </w:r>
      <w:r w:rsidRPr="000E38E3">
        <w:rPr>
          <w:rtl/>
          <w:lang w:val="en-US"/>
        </w:rPr>
        <w:t xml:space="preserve"> </w:t>
      </w:r>
      <w:r w:rsidRPr="000E38E3">
        <w:rPr>
          <w:rFonts w:hint="cs"/>
          <w:rtl/>
          <w:lang w:val="en-US"/>
        </w:rPr>
        <w:t>يتصدى</w:t>
      </w:r>
      <w:r w:rsidRPr="000E38E3">
        <w:rPr>
          <w:rtl/>
          <w:lang w:val="en-US"/>
        </w:rPr>
        <w:t xml:space="preserve"> </w:t>
      </w:r>
      <w:r w:rsidRPr="000E38E3">
        <w:rPr>
          <w:rFonts w:hint="cs"/>
          <w:rtl/>
          <w:lang w:val="en-US"/>
        </w:rPr>
        <w:t>لهذه</w:t>
      </w:r>
      <w:r w:rsidRPr="000E38E3">
        <w:rPr>
          <w:rtl/>
          <w:lang w:val="en-US"/>
        </w:rPr>
        <w:t xml:space="preserve"> </w:t>
      </w:r>
      <w:r w:rsidRPr="000E38E3">
        <w:rPr>
          <w:rFonts w:hint="cs"/>
          <w:rtl/>
          <w:lang w:val="en-US"/>
        </w:rPr>
        <w:t>التحديات</w:t>
      </w:r>
      <w:r w:rsidRPr="000E38E3">
        <w:rPr>
          <w:rtl/>
          <w:lang w:val="en-US"/>
        </w:rPr>
        <w:t xml:space="preserve"> </w:t>
      </w:r>
      <w:r w:rsidRPr="000E38E3">
        <w:rPr>
          <w:rFonts w:hint="cs"/>
          <w:rtl/>
          <w:lang w:val="en-US"/>
        </w:rPr>
        <w:t>ويسهم</w:t>
      </w:r>
      <w:r w:rsidRPr="000E38E3">
        <w:rPr>
          <w:rtl/>
          <w:lang w:val="en-US"/>
        </w:rPr>
        <w:t xml:space="preserve"> </w:t>
      </w:r>
      <w:r w:rsidRPr="000E38E3">
        <w:rPr>
          <w:rFonts w:hint="cs"/>
          <w:rtl/>
          <w:lang w:val="en-US"/>
        </w:rPr>
        <w:t>كذلك</w:t>
      </w:r>
      <w:r w:rsidRPr="000E38E3">
        <w:rPr>
          <w:rtl/>
          <w:lang w:val="en-US"/>
        </w:rPr>
        <w:t xml:space="preserve"> </w:t>
      </w:r>
      <w:r w:rsidRPr="000E38E3">
        <w:rPr>
          <w:rFonts w:hint="cs"/>
          <w:rtl/>
          <w:lang w:val="en-US"/>
        </w:rPr>
        <w:t>في</w:t>
      </w:r>
      <w:r w:rsidRPr="000E38E3">
        <w:rPr>
          <w:rtl/>
          <w:lang w:val="en-US"/>
        </w:rPr>
        <w:t xml:space="preserve"> </w:t>
      </w:r>
      <w:r w:rsidRPr="000E38E3">
        <w:rPr>
          <w:rFonts w:hint="cs"/>
          <w:rtl/>
          <w:lang w:val="en-US"/>
        </w:rPr>
        <w:t>المبادرات</w:t>
      </w:r>
      <w:r w:rsidRPr="000E38E3">
        <w:rPr>
          <w:rtl/>
          <w:lang w:val="en-US"/>
        </w:rPr>
        <w:t xml:space="preserve"> </w:t>
      </w:r>
      <w:r w:rsidRPr="000E38E3">
        <w:rPr>
          <w:rFonts w:hint="cs"/>
          <w:rtl/>
          <w:lang w:val="en-US"/>
        </w:rPr>
        <w:t>الدولية</w:t>
      </w:r>
      <w:r w:rsidRPr="000E38E3">
        <w:rPr>
          <w:rtl/>
          <w:lang w:val="en-US"/>
        </w:rPr>
        <w:t xml:space="preserve"> </w:t>
      </w:r>
      <w:r w:rsidRPr="000E38E3">
        <w:rPr>
          <w:rFonts w:hint="cs"/>
          <w:rtl/>
          <w:lang w:val="en-US"/>
        </w:rPr>
        <w:t>الناشئة</w:t>
      </w:r>
      <w:r w:rsidRPr="000E38E3">
        <w:rPr>
          <w:rtl/>
          <w:lang w:val="en-US"/>
        </w:rPr>
        <w:t xml:space="preserve"> </w:t>
      </w:r>
      <w:r w:rsidRPr="000E38E3">
        <w:rPr>
          <w:rFonts w:hint="cs"/>
          <w:rtl/>
          <w:lang w:val="en-US"/>
        </w:rPr>
        <w:t>مثل</w:t>
      </w:r>
      <w:r w:rsidRPr="000E38E3">
        <w:rPr>
          <w:rtl/>
          <w:lang w:val="en-US"/>
        </w:rPr>
        <w:t xml:space="preserve"> </w:t>
      </w:r>
      <w:r w:rsidRPr="000E38E3">
        <w:rPr>
          <w:rFonts w:hint="cs"/>
          <w:rtl/>
          <w:lang w:val="en-US"/>
        </w:rPr>
        <w:t>مبادرة</w:t>
      </w:r>
      <w:r w:rsidRPr="000E38E3">
        <w:rPr>
          <w:rtl/>
          <w:lang w:val="en-US"/>
        </w:rPr>
        <w:t xml:space="preserve"> </w:t>
      </w:r>
      <w:r w:rsidRPr="000E38E3">
        <w:rPr>
          <w:rFonts w:hint="cs"/>
          <w:rtl/>
          <w:lang w:val="en-US"/>
        </w:rPr>
        <w:t>الإنذار</w:t>
      </w:r>
      <w:r w:rsidRPr="000E38E3">
        <w:rPr>
          <w:rtl/>
          <w:lang w:val="en-US"/>
        </w:rPr>
        <w:t xml:space="preserve"> </w:t>
      </w:r>
      <w:r w:rsidRPr="000E38E3">
        <w:rPr>
          <w:rFonts w:hint="cs"/>
          <w:rtl/>
          <w:lang w:val="en-US"/>
        </w:rPr>
        <w:t>المبكر</w:t>
      </w:r>
      <w:r w:rsidRPr="000E38E3">
        <w:rPr>
          <w:rtl/>
          <w:lang w:val="en-US"/>
        </w:rPr>
        <w:t xml:space="preserve"> </w:t>
      </w:r>
      <w:r w:rsidRPr="000E38E3">
        <w:rPr>
          <w:rFonts w:hint="cs"/>
          <w:rtl/>
          <w:lang w:val="en-US"/>
        </w:rPr>
        <w:t>للجميع</w:t>
      </w:r>
      <w:r w:rsidRPr="000E38E3">
        <w:rPr>
          <w:rtl/>
          <w:lang w:val="en-US"/>
        </w:rPr>
        <w:t xml:space="preserve"> </w:t>
      </w:r>
      <w:r w:rsidRPr="000E38E3">
        <w:rPr>
          <w:rFonts w:hint="cs"/>
          <w:rtl/>
          <w:lang w:val="en-US"/>
        </w:rPr>
        <w:t>لفائدة</w:t>
      </w:r>
      <w:r w:rsidRPr="000E38E3">
        <w:rPr>
          <w:rtl/>
          <w:lang w:val="en-US"/>
        </w:rPr>
        <w:t xml:space="preserve"> </w:t>
      </w:r>
      <w:r w:rsidRPr="000E38E3">
        <w:rPr>
          <w:rFonts w:hint="cs"/>
          <w:rtl/>
          <w:lang w:val="en-US"/>
        </w:rPr>
        <w:t>الأعضاء</w:t>
      </w:r>
      <w:r w:rsidRPr="000E38E3">
        <w:rPr>
          <w:rtl/>
          <w:lang w:val="en-US"/>
        </w:rPr>
        <w:t xml:space="preserve">. </w:t>
      </w:r>
      <w:r w:rsidRPr="000E38E3">
        <w:rPr>
          <w:rFonts w:hint="cs"/>
          <w:rtl/>
          <w:lang w:val="en-US"/>
        </w:rPr>
        <w:t>ومن</w:t>
      </w:r>
      <w:r w:rsidRPr="000E38E3">
        <w:rPr>
          <w:rtl/>
          <w:lang w:val="en-US"/>
        </w:rPr>
        <w:t xml:space="preserve"> </w:t>
      </w:r>
      <w:r w:rsidRPr="000E38E3">
        <w:rPr>
          <w:rFonts w:hint="cs"/>
          <w:rtl/>
          <w:lang w:val="en-US"/>
        </w:rPr>
        <w:t>ثم،</w:t>
      </w:r>
      <w:r w:rsidRPr="000E38E3">
        <w:rPr>
          <w:rtl/>
          <w:lang w:val="en-US"/>
        </w:rPr>
        <w:t xml:space="preserve"> </w:t>
      </w:r>
      <w:r w:rsidRPr="000E38E3">
        <w:rPr>
          <w:rFonts w:hint="cs"/>
          <w:rtl/>
          <w:lang w:val="en-US"/>
        </w:rPr>
        <w:t>يتناول</w:t>
      </w:r>
      <w:r w:rsidRPr="000E38E3">
        <w:rPr>
          <w:rtl/>
          <w:lang w:val="en-US"/>
        </w:rPr>
        <w:t xml:space="preserve"> </w:t>
      </w:r>
      <w:r w:rsidRPr="000E38E3">
        <w:rPr>
          <w:rFonts w:hint="cs"/>
          <w:rtl/>
          <w:lang w:val="en-US"/>
        </w:rPr>
        <w:t>هذا</w:t>
      </w:r>
      <w:r w:rsidRPr="000E38E3">
        <w:rPr>
          <w:rtl/>
          <w:lang w:val="en-US"/>
        </w:rPr>
        <w:t xml:space="preserve"> </w:t>
      </w:r>
      <w:r w:rsidRPr="000E38E3">
        <w:rPr>
          <w:rFonts w:hint="cs"/>
          <w:rtl/>
          <w:lang w:val="en-US"/>
        </w:rPr>
        <w:t>القرار</w:t>
      </w:r>
      <w:r w:rsidRPr="000E38E3">
        <w:rPr>
          <w:rtl/>
          <w:lang w:val="en-US"/>
        </w:rPr>
        <w:t xml:space="preserve"> </w:t>
      </w:r>
      <w:r w:rsidRPr="000E38E3">
        <w:rPr>
          <w:rFonts w:hint="cs"/>
          <w:rtl/>
          <w:lang w:val="en-US"/>
        </w:rPr>
        <w:t>مختلف</w:t>
      </w:r>
      <w:r w:rsidRPr="000E38E3">
        <w:rPr>
          <w:rtl/>
          <w:lang w:val="en-US"/>
        </w:rPr>
        <w:t xml:space="preserve"> </w:t>
      </w:r>
      <w:r w:rsidRPr="000E38E3">
        <w:rPr>
          <w:rFonts w:hint="cs"/>
          <w:rtl/>
          <w:lang w:val="en-US"/>
        </w:rPr>
        <w:t>النُهج</w:t>
      </w:r>
      <w:r w:rsidRPr="000E38E3">
        <w:rPr>
          <w:rtl/>
          <w:lang w:val="en-US"/>
        </w:rPr>
        <w:t xml:space="preserve"> </w:t>
      </w:r>
      <w:r w:rsidRPr="000E38E3">
        <w:rPr>
          <w:rFonts w:hint="cs"/>
          <w:rtl/>
          <w:lang w:val="en-US"/>
        </w:rPr>
        <w:t>الهامة</w:t>
      </w:r>
      <w:r w:rsidRPr="000E38E3">
        <w:rPr>
          <w:rtl/>
          <w:lang w:val="en-US"/>
        </w:rPr>
        <w:t xml:space="preserve"> </w:t>
      </w:r>
      <w:r w:rsidRPr="000E38E3">
        <w:rPr>
          <w:rFonts w:hint="cs"/>
          <w:rtl/>
          <w:lang w:val="en-US"/>
        </w:rPr>
        <w:t>المتعلقة</w:t>
      </w:r>
      <w:r w:rsidRPr="000E38E3">
        <w:rPr>
          <w:rtl/>
          <w:lang w:val="en-US"/>
        </w:rPr>
        <w:t xml:space="preserve"> </w:t>
      </w:r>
      <w:r w:rsidRPr="000E38E3">
        <w:rPr>
          <w:rFonts w:hint="cs"/>
          <w:rtl/>
          <w:lang w:val="en-US"/>
        </w:rPr>
        <w:t>بالبرامج</w:t>
      </w:r>
      <w:r w:rsidRPr="000E38E3">
        <w:rPr>
          <w:rtl/>
          <w:lang w:val="en-US"/>
        </w:rPr>
        <w:t xml:space="preserve"> </w:t>
      </w:r>
      <w:r w:rsidRPr="000E38E3">
        <w:rPr>
          <w:rFonts w:hint="cs"/>
          <w:rtl/>
          <w:lang w:val="en-US"/>
        </w:rPr>
        <w:t>الرامية</w:t>
      </w:r>
      <w:r w:rsidRPr="000E38E3">
        <w:rPr>
          <w:rtl/>
          <w:lang w:val="en-US"/>
        </w:rPr>
        <w:t xml:space="preserve"> </w:t>
      </w:r>
      <w:r w:rsidRPr="000E38E3">
        <w:rPr>
          <w:rFonts w:hint="cs"/>
          <w:rtl/>
          <w:lang w:val="en-US"/>
        </w:rPr>
        <w:t>إلى</w:t>
      </w:r>
      <w:r w:rsidRPr="000E38E3">
        <w:rPr>
          <w:rtl/>
          <w:lang w:val="en-US"/>
        </w:rPr>
        <w:t xml:space="preserve"> </w:t>
      </w:r>
      <w:r w:rsidRPr="000E38E3">
        <w:rPr>
          <w:rFonts w:hint="cs"/>
          <w:rtl/>
          <w:lang w:val="en-US"/>
        </w:rPr>
        <w:t>التصدي</w:t>
      </w:r>
      <w:r w:rsidRPr="000E38E3">
        <w:rPr>
          <w:rtl/>
          <w:lang w:val="en-US"/>
        </w:rPr>
        <w:t xml:space="preserve"> </w:t>
      </w:r>
      <w:r w:rsidRPr="000E38E3">
        <w:rPr>
          <w:rFonts w:hint="cs"/>
          <w:rtl/>
          <w:lang w:val="en-US"/>
        </w:rPr>
        <w:t>إلى</w:t>
      </w:r>
      <w:r w:rsidRPr="000E38E3">
        <w:rPr>
          <w:rtl/>
          <w:lang w:val="en-US"/>
        </w:rPr>
        <w:t xml:space="preserve"> </w:t>
      </w:r>
      <w:r w:rsidRPr="000E38E3">
        <w:rPr>
          <w:rFonts w:hint="cs"/>
          <w:rtl/>
          <w:lang w:val="en-US"/>
        </w:rPr>
        <w:t>هذه</w:t>
      </w:r>
      <w:r w:rsidRPr="000E38E3">
        <w:rPr>
          <w:rtl/>
          <w:lang w:val="en-US"/>
        </w:rPr>
        <w:t xml:space="preserve"> </w:t>
      </w:r>
      <w:r w:rsidRPr="000E38E3">
        <w:rPr>
          <w:rFonts w:hint="cs"/>
          <w:rtl/>
          <w:lang w:val="en-US"/>
        </w:rPr>
        <w:t>المسائل</w:t>
      </w:r>
      <w:r w:rsidRPr="000E38E3">
        <w:rPr>
          <w:rtl/>
          <w:lang w:val="en-US"/>
        </w:rPr>
        <w:t>.</w:t>
      </w:r>
    </w:p>
    <w:p w14:paraId="3D29F0EE" w14:textId="77777777" w:rsidR="008265AF" w:rsidRPr="00F82F58" w:rsidRDefault="008265AF" w:rsidP="008265AF">
      <w:pPr>
        <w:pStyle w:val="WMOHeading3"/>
        <w:rPr>
          <w:rtl/>
        </w:rPr>
      </w:pPr>
      <w:r w:rsidRPr="00F82F58">
        <w:rPr>
          <w:rFonts w:hint="cs"/>
          <w:rtl/>
        </w:rPr>
        <w:lastRenderedPageBreak/>
        <w:t>الإجراء المتوقع</w:t>
      </w:r>
    </w:p>
    <w:p w14:paraId="6132679F" w14:textId="20FDC0D1" w:rsidR="00321FB4" w:rsidRDefault="00964B2C" w:rsidP="000E38E3">
      <w:pPr>
        <w:pStyle w:val="WMOBodyText"/>
        <w:tabs>
          <w:tab w:val="left" w:pos="1134"/>
        </w:tabs>
        <w:snapToGrid w:val="0"/>
        <w:rPr>
          <w:rtl/>
        </w:rPr>
      </w:pPr>
      <w:r w:rsidRPr="000E38E3">
        <w:rPr>
          <w:rFonts w:hint="cs"/>
          <w:rtl/>
          <w:lang w:bidi="ar-EG"/>
        </w:rPr>
        <w:t xml:space="preserve">لعلّ </w:t>
      </w:r>
      <w:r w:rsidR="0059305D" w:rsidRPr="000E38E3">
        <w:rPr>
          <w:rFonts w:hint="cs"/>
          <w:rtl/>
          <w:lang w:bidi="ar-EG"/>
        </w:rPr>
        <w:t>المؤتمر</w:t>
      </w:r>
      <w:r w:rsidRPr="000E38E3">
        <w:rPr>
          <w:rFonts w:hint="cs"/>
          <w:rtl/>
          <w:lang w:bidi="ar-EG"/>
        </w:rPr>
        <w:t xml:space="preserve"> </w:t>
      </w:r>
      <w:r w:rsidR="0059305D" w:rsidRPr="000E38E3">
        <w:rPr>
          <w:rFonts w:hint="cs"/>
          <w:rtl/>
          <w:lang w:bidi="ar-EG"/>
        </w:rPr>
        <w:t>ي</w:t>
      </w:r>
      <w:r w:rsidRPr="000E38E3">
        <w:rPr>
          <w:rFonts w:hint="cs"/>
          <w:rtl/>
          <w:lang w:bidi="ar-EG"/>
        </w:rPr>
        <w:t>رغب، بناءً على ما تقد</w:t>
      </w:r>
      <w:r w:rsidR="00256CA6" w:rsidRPr="000E38E3">
        <w:rPr>
          <w:rFonts w:hint="cs"/>
          <w:rtl/>
          <w:lang w:bidi="ar-EG"/>
        </w:rPr>
        <w:t>َّ</w:t>
      </w:r>
      <w:r w:rsidRPr="000E38E3">
        <w:rPr>
          <w:rFonts w:hint="cs"/>
          <w:rtl/>
          <w:lang w:bidi="ar-EG"/>
        </w:rPr>
        <w:t>م، في اعتماد</w:t>
      </w:r>
      <w:r w:rsidR="0041277C" w:rsidRPr="000E38E3">
        <w:rPr>
          <w:rFonts w:hint="cs"/>
          <w:rtl/>
          <w:lang w:bidi="ar-EG"/>
        </w:rPr>
        <w:t xml:space="preserve"> </w:t>
      </w:r>
      <w:r w:rsidR="00A955F2" w:rsidRPr="000E38E3">
        <w:rPr>
          <w:rFonts w:hint="cs"/>
          <w:rtl/>
          <w:lang w:bidi="ar-EG"/>
        </w:rPr>
        <w:t xml:space="preserve">مشروع </w:t>
      </w:r>
      <w:r w:rsidR="0041277C" w:rsidRPr="000E38E3">
        <w:rPr>
          <w:rFonts w:hint="cs"/>
          <w:rtl/>
          <w:lang w:bidi="ar-EG"/>
        </w:rPr>
        <w:t xml:space="preserve">القرار </w:t>
      </w:r>
      <w:r w:rsidR="00BE72A7">
        <w:t>1/4.4(2)</w:t>
      </w:r>
      <w:r w:rsidR="00BE72A7">
        <w:rPr>
          <w:rFonts w:hint="cs"/>
          <w:rtl/>
        </w:rPr>
        <w:t xml:space="preserve"> </w:t>
      </w:r>
      <w:r w:rsidR="006E1C10" w:rsidRPr="000E38E3">
        <w:t>(Cg-19)</w:t>
      </w:r>
      <w:r w:rsidR="006E1C10" w:rsidRPr="000E38E3">
        <w:rPr>
          <w:rFonts w:hint="cs"/>
          <w:rtl/>
        </w:rPr>
        <w:t>.</w:t>
      </w:r>
      <w:r w:rsidR="00321FB4">
        <w:rPr>
          <w:rtl/>
        </w:rPr>
        <w:br w:type="page"/>
      </w:r>
    </w:p>
    <w:p w14:paraId="2B30876B" w14:textId="427A1989" w:rsidR="00814CC6" w:rsidRPr="00321FB4" w:rsidRDefault="00241E9A" w:rsidP="00321FB4">
      <w:pPr>
        <w:pStyle w:val="WMOHeading1"/>
      </w:pPr>
      <w:r w:rsidRPr="00321FB4">
        <w:rPr>
          <w:rFonts w:hint="cs"/>
          <w:rtl/>
        </w:rPr>
        <w:lastRenderedPageBreak/>
        <w:t>مشروع القرار</w:t>
      </w:r>
    </w:p>
    <w:p w14:paraId="7FC7EB29" w14:textId="6C527325" w:rsidR="00814CC6" w:rsidRPr="00BE72A7" w:rsidRDefault="00BE72A7" w:rsidP="00821C65">
      <w:pPr>
        <w:pStyle w:val="WMOHeading2"/>
        <w:rPr>
          <w:rFonts w:ascii="Arial Bold" w:hAnsi="Arial Bold"/>
        </w:rPr>
      </w:pPr>
      <w:r w:rsidRPr="00BE72A7">
        <w:rPr>
          <w:rFonts w:ascii="Arial Bold" w:hAnsi="Arial Bold" w:hint="cs"/>
          <w:rtl/>
          <w:lang w:bidi="ar-EG"/>
        </w:rPr>
        <w:t xml:space="preserve">مشروع القرار </w:t>
      </w:r>
      <w:r w:rsidRPr="00BE72A7">
        <w:rPr>
          <w:rFonts w:ascii="Arial Bold" w:hAnsi="Arial Bold"/>
        </w:rPr>
        <w:t>1/4.4(2)</w:t>
      </w:r>
      <w:r w:rsidRPr="00BE72A7">
        <w:rPr>
          <w:rFonts w:ascii="Arial Bold" w:hAnsi="Arial Bold" w:hint="cs"/>
          <w:rtl/>
        </w:rPr>
        <w:t xml:space="preserve"> </w:t>
      </w:r>
      <w:r w:rsidRPr="00BE72A7">
        <w:rPr>
          <w:rFonts w:ascii="Arial Bold" w:hAnsi="Arial Bold"/>
        </w:rPr>
        <w:t>(Cg-19)</w:t>
      </w:r>
    </w:p>
    <w:p w14:paraId="33957530" w14:textId="0D673EBC" w:rsidR="00814CC6" w:rsidRPr="00490BAA" w:rsidRDefault="006E1C10" w:rsidP="00490BAA">
      <w:pPr>
        <w:pStyle w:val="MHeading2"/>
      </w:pPr>
      <w:r w:rsidRPr="00490BAA">
        <w:rPr>
          <w:rFonts w:hint="cs"/>
          <w:rtl/>
        </w:rPr>
        <w:t>التعليم والتدريب</w:t>
      </w:r>
    </w:p>
    <w:p w14:paraId="07BD7E7E" w14:textId="77777777" w:rsidR="000B3884" w:rsidRPr="00DD7AE7" w:rsidRDefault="00004D69" w:rsidP="00DD7AE7">
      <w:pPr>
        <w:pStyle w:val="WMOBodyText"/>
        <w:spacing w:before="360"/>
        <w:rPr>
          <w:rFonts w:asciiTheme="minorBidi" w:hAnsiTheme="minorBidi" w:cstheme="minorBidi"/>
          <w:sz w:val="22"/>
          <w:szCs w:val="28"/>
        </w:rPr>
      </w:pPr>
      <w:r w:rsidRPr="00DD7AE7">
        <w:rPr>
          <w:rFonts w:asciiTheme="minorBidi" w:hAnsiTheme="minorBidi" w:cstheme="minorBidi"/>
          <w:sz w:val="22"/>
          <w:szCs w:val="28"/>
          <w:rtl/>
        </w:rPr>
        <w:t xml:space="preserve">إن </w:t>
      </w:r>
      <w:r w:rsidRPr="00DD7AE7">
        <w:rPr>
          <w:rFonts w:asciiTheme="minorBidi" w:hAnsiTheme="minorBidi" w:cstheme="minorBidi" w:hint="cs"/>
          <w:sz w:val="22"/>
          <w:szCs w:val="28"/>
          <w:rtl/>
        </w:rPr>
        <w:t>المؤتمر العالمي للأرصاد الجوية</w:t>
      </w:r>
      <w:r w:rsidRPr="00DD7AE7">
        <w:rPr>
          <w:rFonts w:asciiTheme="minorBidi" w:hAnsiTheme="minorBidi" w:cstheme="minorBidi"/>
          <w:sz w:val="22"/>
          <w:szCs w:val="28"/>
          <w:rtl/>
        </w:rPr>
        <w:t>،</w:t>
      </w:r>
    </w:p>
    <w:p w14:paraId="7EA082C7" w14:textId="1DC02120" w:rsidR="000A2407" w:rsidRPr="004714C5" w:rsidRDefault="000E38E3" w:rsidP="004714C5">
      <w:pPr>
        <w:pStyle w:val="WMOIndent1"/>
        <w:textDirection w:val="tbRlV"/>
        <w:rPr>
          <w:rtl/>
          <w:lang w:val="ar-SA" w:bidi="en-GB"/>
        </w:rPr>
      </w:pPr>
      <w:bookmarkStart w:id="1" w:name="_Annex_to_draft_3"/>
      <w:bookmarkStart w:id="2" w:name="_مرفق_مشروع_القرار"/>
      <w:bookmarkEnd w:id="1"/>
      <w:bookmarkEnd w:id="2"/>
      <w:r w:rsidRPr="004714C5">
        <w:t>(1)</w:t>
      </w:r>
      <w:r w:rsidRPr="004714C5">
        <w:rPr>
          <w:rtl/>
          <w:lang w:val="ar-SA"/>
        </w:rPr>
        <w:tab/>
      </w:r>
      <w:hyperlink r:id="rId15" w:anchor="page=137" w:history="1">
        <w:r w:rsidR="000A2407" w:rsidRPr="004714C5">
          <w:rPr>
            <w:rStyle w:val="Hyperlink"/>
            <w:rtl/>
          </w:rPr>
          <w:t xml:space="preserve">المقرر </w:t>
        </w:r>
        <w:r w:rsidR="000A2407" w:rsidRPr="004714C5">
          <w:rPr>
            <w:rStyle w:val="Hyperlink"/>
          </w:rPr>
          <w:t>13</w:t>
        </w:r>
        <w:r w:rsidR="000A2407" w:rsidRPr="004714C5">
          <w:rPr>
            <w:rStyle w:val="Hyperlink"/>
            <w:rtl/>
          </w:rPr>
          <w:t xml:space="preserve"> </w:t>
        </w:r>
        <w:r w:rsidR="000A2407" w:rsidRPr="004714C5">
          <w:rPr>
            <w:rStyle w:val="Hyperlink"/>
          </w:rPr>
          <w:t>(EC-72)</w:t>
        </w:r>
      </w:hyperlink>
      <w:r w:rsidR="000A2407" w:rsidRPr="004714C5">
        <w:rPr>
          <w:rtl/>
        </w:rPr>
        <w:t xml:space="preserve"> - بشأن تطوير الكفاءات والخبرات الأساسية والحفاظ عليها،</w:t>
      </w:r>
    </w:p>
    <w:p w14:paraId="6EC61256" w14:textId="0F0146EB" w:rsidR="000A2407" w:rsidRPr="004714C5" w:rsidRDefault="000E38E3" w:rsidP="000E38E3">
      <w:pPr>
        <w:pStyle w:val="WMOIndent1"/>
        <w:tabs>
          <w:tab w:val="clear" w:pos="1134"/>
          <w:tab w:val="left" w:pos="567"/>
        </w:tabs>
        <w:textDirection w:val="tbRlV"/>
        <w:rPr>
          <w:rtl/>
          <w:lang w:val="ar-SA" w:bidi="en-GB"/>
        </w:rPr>
      </w:pPr>
      <w:r w:rsidRPr="004714C5">
        <w:t>(2)</w:t>
      </w:r>
      <w:r w:rsidRPr="004714C5">
        <w:rPr>
          <w:rtl/>
          <w:lang w:val="ar-SA"/>
        </w:rPr>
        <w:tab/>
      </w:r>
      <w:hyperlink r:id="rId16" w:anchor="page=253" w:history="1">
        <w:r w:rsidR="000A2407" w:rsidRPr="004714C5">
          <w:rPr>
            <w:rStyle w:val="Hyperlink"/>
            <w:rtl/>
          </w:rPr>
          <w:t xml:space="preserve">القرار </w:t>
        </w:r>
        <w:r w:rsidR="000A2407" w:rsidRPr="004714C5">
          <w:rPr>
            <w:rStyle w:val="Hyperlink"/>
          </w:rPr>
          <w:t>71</w:t>
        </w:r>
        <w:r w:rsidR="000A2407" w:rsidRPr="004714C5">
          <w:rPr>
            <w:rStyle w:val="Hyperlink"/>
            <w:rtl/>
          </w:rPr>
          <w:t xml:space="preserve"> </w:t>
        </w:r>
        <w:r w:rsidR="000A2407" w:rsidRPr="004714C5">
          <w:rPr>
            <w:rStyle w:val="Hyperlink"/>
          </w:rPr>
          <w:t>(Cg-18)</w:t>
        </w:r>
      </w:hyperlink>
      <w:r w:rsidR="000A2407" w:rsidRPr="004714C5">
        <w:rPr>
          <w:rtl/>
        </w:rPr>
        <w:t xml:space="preserve"> - برنامج التعليم والتدريب وآلية تنفيذه،</w:t>
      </w:r>
    </w:p>
    <w:p w14:paraId="3FBA6BCC" w14:textId="3A1BA692" w:rsidR="000A2407" w:rsidRPr="004714C5" w:rsidRDefault="000E38E3" w:rsidP="000E38E3">
      <w:pPr>
        <w:pStyle w:val="WMOIndent1"/>
        <w:tabs>
          <w:tab w:val="clear" w:pos="1134"/>
          <w:tab w:val="left" w:pos="567"/>
        </w:tabs>
        <w:textDirection w:val="tbRlV"/>
        <w:rPr>
          <w:rtl/>
          <w:lang w:val="ar-SA" w:bidi="en-GB"/>
        </w:rPr>
      </w:pPr>
      <w:r w:rsidRPr="004714C5">
        <w:lastRenderedPageBreak/>
        <w:t>(3)</w:t>
      </w:r>
      <w:r w:rsidRPr="004714C5">
        <w:rPr>
          <w:rtl/>
          <w:lang w:val="ar-SA"/>
        </w:rPr>
        <w:tab/>
      </w:r>
      <w:hyperlink r:id="rId17" w:anchor="page=22" w:history="1">
        <w:r w:rsidR="000A2407" w:rsidRPr="004714C5">
          <w:rPr>
            <w:rStyle w:val="Hyperlink"/>
            <w:rtl/>
          </w:rPr>
          <w:t xml:space="preserve">القرار </w:t>
        </w:r>
        <w:r w:rsidR="000A2407" w:rsidRPr="004714C5">
          <w:rPr>
            <w:rStyle w:val="Hyperlink"/>
          </w:rPr>
          <w:t>4</w:t>
        </w:r>
        <w:r w:rsidR="000A2407" w:rsidRPr="004714C5">
          <w:rPr>
            <w:rStyle w:val="Hyperlink"/>
            <w:rtl/>
          </w:rPr>
          <w:t xml:space="preserve"> </w:t>
        </w:r>
        <w:r w:rsidR="000A2407" w:rsidRPr="004714C5">
          <w:rPr>
            <w:rStyle w:val="Hyperlink"/>
          </w:rPr>
          <w:t>(EC-75)</w:t>
        </w:r>
      </w:hyperlink>
      <w:r w:rsidR="000A2407" w:rsidRPr="004714C5">
        <w:rPr>
          <w:rtl/>
        </w:rPr>
        <w:t xml:space="preserve"> - وضع بنية تحتية تنسقها المنظمة </w:t>
      </w:r>
      <w:r w:rsidR="000A2407" w:rsidRPr="004714C5">
        <w:t>(WMO)</w:t>
      </w:r>
      <w:r w:rsidR="000A2407" w:rsidRPr="004714C5">
        <w:rPr>
          <w:rtl/>
        </w:rPr>
        <w:t xml:space="preserve"> لمراقبة غازات الاحتباس الحراري عالمياً،</w:t>
      </w:r>
    </w:p>
    <w:p w14:paraId="6DC64301" w14:textId="3B0DACA7" w:rsidR="000A2407" w:rsidRPr="004714C5" w:rsidRDefault="000E38E3" w:rsidP="000E38E3">
      <w:pPr>
        <w:pStyle w:val="WMOIndent1"/>
        <w:tabs>
          <w:tab w:val="clear" w:pos="1134"/>
          <w:tab w:val="left" w:pos="567"/>
        </w:tabs>
        <w:textDirection w:val="tbRlV"/>
        <w:rPr>
          <w:rtl/>
          <w:lang w:val="ar-SA" w:bidi="en-GB"/>
        </w:rPr>
      </w:pPr>
      <w:r w:rsidRPr="004714C5">
        <w:t>(4)</w:t>
      </w:r>
      <w:r w:rsidRPr="004714C5">
        <w:rPr>
          <w:rtl/>
          <w:lang w:val="ar-SA"/>
        </w:rPr>
        <w:tab/>
      </w:r>
      <w:hyperlink r:id="rId18" w:anchor="page=72" w:history="1">
        <w:r w:rsidR="000A2407" w:rsidRPr="004714C5">
          <w:rPr>
            <w:rStyle w:val="Hyperlink"/>
            <w:rtl/>
          </w:rPr>
          <w:t xml:space="preserve">المقرر </w:t>
        </w:r>
        <w:r w:rsidR="000A2407" w:rsidRPr="004714C5">
          <w:rPr>
            <w:rStyle w:val="Hyperlink"/>
          </w:rPr>
          <w:t>8</w:t>
        </w:r>
        <w:r w:rsidR="000A2407" w:rsidRPr="004714C5">
          <w:rPr>
            <w:rStyle w:val="Hyperlink"/>
            <w:rtl/>
          </w:rPr>
          <w:t xml:space="preserve"> </w:t>
        </w:r>
        <w:r w:rsidR="000A2407" w:rsidRPr="004714C5">
          <w:rPr>
            <w:rStyle w:val="Hyperlink"/>
          </w:rPr>
          <w:t>(EC-75)</w:t>
        </w:r>
      </w:hyperlink>
      <w:r w:rsidR="000A2407" w:rsidRPr="004714C5">
        <w:rPr>
          <w:rtl/>
        </w:rPr>
        <w:t xml:space="preserve"> - مذكرة مفاهيمية بشأن اتحاد الشركاء المتعاونين في مجالي التعليم والتدريب التابع للمنظمة </w:t>
      </w:r>
      <w:r w:rsidR="000A2407" w:rsidRPr="004714C5">
        <w:t>(WMO)</w:t>
      </w:r>
      <w:r w:rsidR="000A2407" w:rsidRPr="004714C5">
        <w:rPr>
          <w:rtl/>
        </w:rPr>
        <w:t>،</w:t>
      </w:r>
    </w:p>
    <w:p w14:paraId="6A056BA8" w14:textId="7EE609FE" w:rsidR="000A2407" w:rsidRPr="004714C5" w:rsidRDefault="000E38E3" w:rsidP="000E38E3">
      <w:pPr>
        <w:pStyle w:val="WMOIndent1"/>
        <w:tabs>
          <w:tab w:val="clear" w:pos="1134"/>
          <w:tab w:val="left" w:pos="567"/>
        </w:tabs>
        <w:textDirection w:val="tbRlV"/>
        <w:rPr>
          <w:rtl/>
          <w:lang w:val="ar-SA" w:bidi="en-GB"/>
        </w:rPr>
      </w:pPr>
      <w:r w:rsidRPr="004714C5">
        <w:t>(5)</w:t>
      </w:r>
      <w:r w:rsidRPr="004714C5">
        <w:rPr>
          <w:rtl/>
          <w:lang w:val="ar-SA"/>
        </w:rPr>
        <w:tab/>
      </w:r>
      <w:hyperlink r:id="rId19" w:history="1">
        <w:r w:rsidR="00F02A94" w:rsidRPr="00E066B1">
          <w:rPr>
            <w:rStyle w:val="Hyperlink"/>
            <w:rFonts w:eastAsia="Verdana" w:hint="cs"/>
            <w:rtl/>
            <w:lang w:val="en-US"/>
          </w:rPr>
          <w:t>المقرر</w:t>
        </w:r>
        <w:r w:rsidR="00F02A94" w:rsidRPr="00E066B1">
          <w:rPr>
            <w:rStyle w:val="Hyperlink"/>
            <w:rFonts w:hint="cs"/>
            <w:rtl/>
            <w:lang w:val="en-US"/>
          </w:rPr>
          <w:t xml:space="preserve"> </w:t>
        </w:r>
        <w:r w:rsidR="00F02A94" w:rsidRPr="00E066B1">
          <w:rPr>
            <w:rStyle w:val="Hyperlink"/>
            <w:lang w:val="en-US"/>
          </w:rPr>
          <w:t>1/3.4(1)</w:t>
        </w:r>
        <w:r w:rsidR="00F02A94" w:rsidRPr="00E066B1">
          <w:rPr>
            <w:rStyle w:val="Hyperlink"/>
            <w:rFonts w:hint="cs"/>
            <w:rtl/>
            <w:lang w:val="en-US"/>
          </w:rPr>
          <w:t xml:space="preserve"> </w:t>
        </w:r>
        <w:r w:rsidR="00F02A94" w:rsidRPr="00E066B1">
          <w:rPr>
            <w:rStyle w:val="Hyperlink"/>
            <w:lang w:val="en-US"/>
          </w:rPr>
          <w:t>(EC-76)</w:t>
        </w:r>
      </w:hyperlink>
      <w:r w:rsidR="00A171BA" w:rsidRPr="004714C5">
        <w:rPr>
          <w:rFonts w:hint="cs"/>
          <w:rtl/>
        </w:rPr>
        <w:t xml:space="preserve"> </w:t>
      </w:r>
      <w:r w:rsidR="000A2407" w:rsidRPr="004714C5">
        <w:rPr>
          <w:rtl/>
        </w:rPr>
        <w:t xml:space="preserve">- توصيات الفريق المعني بتطوير القدرات </w:t>
      </w:r>
      <w:r w:rsidR="000A2407" w:rsidRPr="004714C5">
        <w:t>(CDP)</w:t>
      </w:r>
      <w:r w:rsidR="000A2407" w:rsidRPr="004714C5">
        <w:rPr>
          <w:rtl/>
        </w:rPr>
        <w:t>،</w:t>
      </w:r>
    </w:p>
    <w:p w14:paraId="6CFFF441" w14:textId="008C10FE" w:rsidR="000A2407" w:rsidRPr="004714C5" w:rsidRDefault="000E38E3" w:rsidP="000E38E3">
      <w:pPr>
        <w:pStyle w:val="WMOIndent1"/>
        <w:tabs>
          <w:tab w:val="clear" w:pos="1134"/>
          <w:tab w:val="left" w:pos="567"/>
        </w:tabs>
        <w:textDirection w:val="tbRlV"/>
        <w:rPr>
          <w:rtl/>
          <w:lang w:val="ar-SA" w:bidi="en-GB"/>
        </w:rPr>
      </w:pPr>
      <w:r w:rsidRPr="004714C5">
        <w:t>(6)</w:t>
      </w:r>
      <w:r w:rsidRPr="004714C5">
        <w:rPr>
          <w:rtl/>
          <w:lang w:val="ar-SA"/>
        </w:rPr>
        <w:tab/>
      </w:r>
      <w:hyperlink r:id="rId20" w:history="1">
        <w:r w:rsidR="00F02A94" w:rsidRPr="00E066B1">
          <w:rPr>
            <w:rStyle w:val="Hyperlink"/>
            <w:rFonts w:eastAsia="Verdana" w:hint="cs"/>
            <w:rtl/>
            <w:lang w:val="en-US"/>
          </w:rPr>
          <w:t>ال</w:t>
        </w:r>
        <w:r w:rsidR="00F02A94">
          <w:rPr>
            <w:rStyle w:val="Hyperlink"/>
            <w:rFonts w:eastAsia="Verdana" w:hint="cs"/>
            <w:rtl/>
            <w:lang w:val="en-US"/>
          </w:rPr>
          <w:t>توصية</w:t>
        </w:r>
        <w:r w:rsidR="00F02A94" w:rsidRPr="00E066B1">
          <w:rPr>
            <w:rStyle w:val="Hyperlink"/>
            <w:rFonts w:hint="cs"/>
            <w:rtl/>
            <w:lang w:val="en-US"/>
          </w:rPr>
          <w:t xml:space="preserve"> </w:t>
        </w:r>
        <w:r w:rsidR="00F02A94" w:rsidRPr="00E066B1">
          <w:rPr>
            <w:rStyle w:val="Hyperlink"/>
            <w:lang w:val="en-US"/>
          </w:rPr>
          <w:t>1/3.4(1)</w:t>
        </w:r>
        <w:r w:rsidR="00F02A94" w:rsidRPr="00E066B1">
          <w:rPr>
            <w:rStyle w:val="Hyperlink"/>
            <w:rFonts w:hint="cs"/>
            <w:rtl/>
            <w:lang w:val="en-US"/>
          </w:rPr>
          <w:t xml:space="preserve"> </w:t>
        </w:r>
        <w:r w:rsidR="00F02A94" w:rsidRPr="00E066B1">
          <w:rPr>
            <w:rStyle w:val="Hyperlink"/>
            <w:lang w:val="en-US"/>
          </w:rPr>
          <w:t>(EC-76)</w:t>
        </w:r>
      </w:hyperlink>
      <w:r w:rsidR="000A2407" w:rsidRPr="004714C5">
        <w:rPr>
          <w:rtl/>
        </w:rPr>
        <w:t xml:space="preserve"> - إستراتيجية المنظمة </w:t>
      </w:r>
      <w:r w:rsidR="000A2407" w:rsidRPr="004714C5">
        <w:t>(WMO)</w:t>
      </w:r>
      <w:r w:rsidR="000A2407" w:rsidRPr="004714C5">
        <w:rPr>
          <w:rtl/>
        </w:rPr>
        <w:t xml:space="preserve"> لتطوير القدرات </w:t>
      </w:r>
      <w:r w:rsidR="000A2407" w:rsidRPr="004714C5">
        <w:t>(WCDS)</w:t>
      </w:r>
      <w:r w:rsidR="000A2407" w:rsidRPr="004714C5">
        <w:rPr>
          <w:rtl/>
        </w:rPr>
        <w:t>،</w:t>
      </w:r>
    </w:p>
    <w:p w14:paraId="324A54DB" w14:textId="58FC1FE6" w:rsidR="000A2407" w:rsidRPr="004714C5" w:rsidRDefault="000E38E3" w:rsidP="000E38E3">
      <w:pPr>
        <w:pStyle w:val="WMOIndent1"/>
        <w:tabs>
          <w:tab w:val="clear" w:pos="1134"/>
          <w:tab w:val="left" w:pos="567"/>
        </w:tabs>
        <w:textDirection w:val="tbRlV"/>
        <w:rPr>
          <w:rtl/>
          <w:lang w:val="ar-SA" w:bidi="en-GB"/>
        </w:rPr>
      </w:pPr>
      <w:r w:rsidRPr="004714C5">
        <w:lastRenderedPageBreak/>
        <w:t>(7)</w:t>
      </w:r>
      <w:r w:rsidRPr="004714C5">
        <w:rPr>
          <w:rtl/>
          <w:lang w:val="ar-SA"/>
        </w:rPr>
        <w:tab/>
      </w:r>
      <w:hyperlink r:id="rId21" w:history="1">
        <w:r w:rsidR="000A2407" w:rsidRPr="004714C5">
          <w:rPr>
            <w:rStyle w:val="Hyperlink"/>
            <w:rtl/>
          </w:rPr>
          <w:t xml:space="preserve">مشروع القرار </w:t>
        </w:r>
        <w:r w:rsidR="00C67678">
          <w:rPr>
            <w:rStyle w:val="Hyperlink"/>
            <w:lang w:val="en-US"/>
          </w:rPr>
          <w:t>1/</w:t>
        </w:r>
        <w:r w:rsidR="000A2407" w:rsidRPr="004714C5">
          <w:rPr>
            <w:rStyle w:val="Hyperlink"/>
          </w:rPr>
          <w:t>4.1(1)</w:t>
        </w:r>
        <w:r w:rsidR="00C67678">
          <w:rPr>
            <w:rStyle w:val="Hyperlink"/>
            <w:rFonts w:hint="cs"/>
            <w:rtl/>
          </w:rPr>
          <w:t xml:space="preserve"> </w:t>
        </w:r>
        <w:r w:rsidR="000A2407" w:rsidRPr="004714C5">
          <w:rPr>
            <w:rStyle w:val="Hyperlink"/>
          </w:rPr>
          <w:t>(Cg-19)</w:t>
        </w:r>
      </w:hyperlink>
      <w:r w:rsidR="000A2407" w:rsidRPr="004714C5">
        <w:rPr>
          <w:rtl/>
        </w:rPr>
        <w:t xml:space="preserve"> - استراتيجية المنظمة </w:t>
      </w:r>
      <w:r w:rsidR="000A2407" w:rsidRPr="004714C5">
        <w:t>(WMO)</w:t>
      </w:r>
      <w:r w:rsidR="000A2407" w:rsidRPr="004714C5">
        <w:rPr>
          <w:rtl/>
        </w:rPr>
        <w:t xml:space="preserve"> لتقديم الخدمات وخطة تنفيذها،</w:t>
      </w:r>
    </w:p>
    <w:p w14:paraId="68A6171E" w14:textId="682D1BF7" w:rsidR="000A2407" w:rsidRPr="000E38E3" w:rsidRDefault="000A2407" w:rsidP="000E38E3">
      <w:pPr>
        <w:pStyle w:val="WMOBodyText"/>
        <w:textDirection w:val="tbRlV"/>
        <w:rPr>
          <w:i/>
          <w:iCs/>
          <w:rtl/>
          <w:lang w:val="ar-SA" w:bidi="en-GB"/>
        </w:rPr>
      </w:pPr>
      <w:r w:rsidRPr="000E38E3">
        <w:rPr>
          <w:b/>
          <w:bCs/>
          <w:rtl/>
        </w:rPr>
        <w:t xml:space="preserve">وقد درس </w:t>
      </w:r>
      <w:r w:rsidRPr="000E38E3">
        <w:rPr>
          <w:rtl/>
        </w:rPr>
        <w:t xml:space="preserve">التوصيات المقدمة في </w:t>
      </w:r>
      <w:r w:rsidR="00746C0C">
        <w:rPr>
          <w:rFonts w:hint="cs"/>
          <w:rtl/>
        </w:rPr>
        <w:t>المطبوع</w:t>
      </w:r>
      <w:r w:rsidRPr="000E38E3">
        <w:rPr>
          <w:rtl/>
        </w:rPr>
        <w:t xml:space="preserve"> المعنون </w:t>
      </w:r>
      <w:hyperlink r:id="rId22" w:anchor=".Y5ciFnbMI2w" w:history="1">
        <w:r w:rsidRPr="000E38E3">
          <w:rPr>
            <w:rStyle w:val="Hyperlink"/>
            <w:i/>
            <w:iCs/>
            <w:rtl/>
          </w:rPr>
          <w:t xml:space="preserve">التعليم والتدريب في فترة </w:t>
        </w:r>
        <w:r w:rsidR="00746C0C">
          <w:rPr>
            <w:rStyle w:val="Hyperlink"/>
            <w:rFonts w:hint="cs"/>
            <w:i/>
            <w:iCs/>
            <w:rtl/>
          </w:rPr>
          <w:t>تشهد تغيراً سريعاً</w:t>
        </w:r>
        <w:r w:rsidRPr="000E38E3">
          <w:rPr>
            <w:rStyle w:val="Hyperlink"/>
            <w:i/>
            <w:iCs/>
            <w:rtl/>
            <w:lang w:bidi="ar-EG"/>
          </w:rPr>
          <w:t>:</w:t>
        </w:r>
        <w:r w:rsidRPr="000E38E3">
          <w:rPr>
            <w:rStyle w:val="Hyperlink"/>
            <w:i/>
            <w:iCs/>
            <w:rtl/>
          </w:rPr>
          <w:t xml:space="preserve"> النقاط البارزة في الندوة الرابعة عشرة للمنظمة </w:t>
        </w:r>
        <w:r w:rsidRPr="000E38E3">
          <w:rPr>
            <w:rStyle w:val="Hyperlink"/>
            <w:i/>
            <w:iCs/>
          </w:rPr>
          <w:t>(WMO)</w:t>
        </w:r>
        <w:r w:rsidRPr="000E38E3">
          <w:rPr>
            <w:rStyle w:val="Hyperlink"/>
            <w:i/>
            <w:iCs/>
            <w:rtl/>
          </w:rPr>
          <w:t xml:space="preserve"> بشأن التعليم والتدريب</w:t>
        </w:r>
      </w:hyperlink>
      <w:r w:rsidRPr="000E38E3">
        <w:rPr>
          <w:i/>
          <w:iCs/>
          <w:rtl/>
        </w:rPr>
        <w:t xml:space="preserve"> </w:t>
      </w:r>
      <w:r w:rsidRPr="000E38E3">
        <w:rPr>
          <w:rtl/>
        </w:rPr>
        <w:t xml:space="preserve">(مطبوع المنظمة رقم </w:t>
      </w:r>
      <w:r w:rsidRPr="000E38E3">
        <w:t>1291</w:t>
      </w:r>
      <w:r w:rsidRPr="000E38E3">
        <w:rPr>
          <w:rtl/>
        </w:rPr>
        <w:t>)،</w:t>
      </w:r>
    </w:p>
    <w:p w14:paraId="16DCFD90" w14:textId="77777777" w:rsidR="00D2504E" w:rsidRDefault="000A2407" w:rsidP="000E38E3">
      <w:pPr>
        <w:pStyle w:val="WMOBodyText"/>
        <w:textDirection w:val="tbRlV"/>
        <w:rPr>
          <w:ins w:id="3" w:author="Ahmed OSMAN" w:date="2023-05-25T21:15:00Z"/>
          <w:rtl/>
        </w:rPr>
      </w:pPr>
      <w:r w:rsidRPr="000E38E3">
        <w:rPr>
          <w:b/>
          <w:bCs/>
          <w:rtl/>
        </w:rPr>
        <w:t>وقد نظر</w:t>
      </w:r>
      <w:r w:rsidRPr="000E38E3">
        <w:rPr>
          <w:rtl/>
        </w:rPr>
        <w:t xml:space="preserve"> في</w:t>
      </w:r>
      <w:del w:id="4" w:author="Ahmed OSMAN" w:date="2023-05-25T21:15:00Z">
        <w:r w:rsidRPr="000E38E3" w:rsidDel="00D2504E">
          <w:rPr>
            <w:rtl/>
          </w:rPr>
          <w:delText xml:space="preserve"> </w:delText>
        </w:r>
      </w:del>
      <w:ins w:id="5" w:author="Ahmed OSMAN" w:date="2023-05-25T21:15:00Z">
        <w:r w:rsidR="00D2504E">
          <w:rPr>
            <w:rFonts w:hint="cs"/>
            <w:rtl/>
          </w:rPr>
          <w:t>:</w:t>
        </w:r>
      </w:ins>
    </w:p>
    <w:p w14:paraId="46D1D7A1" w14:textId="798CEAAB" w:rsidR="000A2407" w:rsidRPr="000E38E3" w:rsidRDefault="00D2504E" w:rsidP="00D2504E">
      <w:pPr>
        <w:pStyle w:val="WMOIndent1"/>
        <w:textDirection w:val="tbRlV"/>
        <w:rPr>
          <w:lang w:val="ar-SA" w:bidi="en-GB"/>
        </w:rPr>
      </w:pPr>
      <w:ins w:id="6" w:author="Ahmed OSMAN" w:date="2023-05-25T21:15:00Z">
        <w:r>
          <w:rPr>
            <w:lang w:val="en-US"/>
          </w:rPr>
          <w:t>(1)</w:t>
        </w:r>
        <w:r>
          <w:rPr>
            <w:rtl/>
            <w:lang w:val="en-US"/>
          </w:rPr>
          <w:tab/>
        </w:r>
      </w:ins>
      <w:r w:rsidR="000A2407" w:rsidRPr="000E38E3">
        <w:rPr>
          <w:rtl/>
        </w:rPr>
        <w:t>المقررات التي اتخذها المجلس التنفيذي</w:t>
      </w:r>
      <w:ins w:id="7" w:author="Ahmed OSMAN" w:date="2023-05-25T21:15:00Z">
        <w:r>
          <w:rPr>
            <w:rFonts w:hint="cs"/>
            <w:rtl/>
          </w:rPr>
          <w:t xml:space="preserve"> في دورته السادسة والسبعين </w:t>
        </w:r>
        <w:r w:rsidRPr="00023A59">
          <w:rPr>
            <w:rFonts w:hint="cs"/>
            <w:i/>
            <w:iCs/>
            <w:rtl/>
            <w:rPrChange w:id="8" w:author="Mohamed Mourad" w:date="2023-05-25T21:47:00Z">
              <w:rPr>
                <w:rFonts w:hint="cs"/>
                <w:rtl/>
              </w:rPr>
            </w:rPrChange>
          </w:rPr>
          <w:t>[الأرجنتين]</w:t>
        </w:r>
      </w:ins>
      <w:r w:rsidR="000A2407" w:rsidRPr="000E38E3">
        <w:rPr>
          <w:rtl/>
        </w:rPr>
        <w:t xml:space="preserve"> بشأن </w:t>
      </w:r>
      <w:r w:rsidR="00AD48CC">
        <w:rPr>
          <w:rFonts w:hint="cs"/>
          <w:rtl/>
        </w:rPr>
        <w:t xml:space="preserve">توصيات </w:t>
      </w:r>
      <w:r w:rsidR="000A2407" w:rsidRPr="000E38E3">
        <w:rPr>
          <w:rtl/>
        </w:rPr>
        <w:t>الفريق المعني بتطوير القدرات،</w:t>
      </w:r>
    </w:p>
    <w:p w14:paraId="594D0DD8" w14:textId="59500B60" w:rsidR="00FB0D08" w:rsidRDefault="000A2407" w:rsidP="00243D46">
      <w:pPr>
        <w:pStyle w:val="WMOIndent1"/>
        <w:textDirection w:val="tbRlV"/>
        <w:rPr>
          <w:ins w:id="9" w:author="Ahmed OSMAN" w:date="2023-05-25T21:18:00Z"/>
          <w:rtl/>
        </w:rPr>
      </w:pPr>
      <w:del w:id="10" w:author="Ahmed OSMAN" w:date="2023-05-25T21:16:00Z">
        <w:r w:rsidRPr="000E38E3" w:rsidDel="00243D46">
          <w:rPr>
            <w:b/>
            <w:bCs/>
            <w:rtl/>
          </w:rPr>
          <w:delText>وقد نظر أيضا</w:delText>
        </w:r>
        <w:r w:rsidR="00AD48CC" w:rsidDel="00243D46">
          <w:rPr>
            <w:rFonts w:hint="cs"/>
            <w:b/>
            <w:bCs/>
            <w:rtl/>
          </w:rPr>
          <w:delText>ً</w:delText>
        </w:r>
        <w:r w:rsidRPr="000E38E3" w:rsidDel="00243D46">
          <w:rPr>
            <w:rtl/>
          </w:rPr>
          <w:delText xml:space="preserve"> </w:delText>
        </w:r>
        <w:r w:rsidRPr="00243D46" w:rsidDel="00243D46">
          <w:rPr>
            <w:rtl/>
          </w:rPr>
          <w:delText xml:space="preserve">في </w:delText>
        </w:r>
      </w:del>
      <w:ins w:id="11" w:author="Ahmed OSMAN" w:date="2023-05-25T21:16:00Z">
        <w:r w:rsidR="00243D46" w:rsidRPr="00243D46">
          <w:rPr>
            <w:rFonts w:eastAsia="Verdana"/>
            <w:bCs/>
            <w:lang w:val="en-US"/>
          </w:rPr>
          <w:t>(2)</w:t>
        </w:r>
        <w:r w:rsidR="00243D46" w:rsidRPr="00243D46">
          <w:rPr>
            <w:rFonts w:eastAsia="Verdana"/>
            <w:bCs/>
            <w:rtl/>
            <w:lang w:val="en-US"/>
          </w:rPr>
          <w:tab/>
        </w:r>
      </w:ins>
      <w:r w:rsidRPr="00243D46">
        <w:rPr>
          <w:rtl/>
        </w:rPr>
        <w:t>الحاجة</w:t>
      </w:r>
      <w:r w:rsidRPr="000E38E3">
        <w:rPr>
          <w:rtl/>
        </w:rPr>
        <w:t xml:space="preserve"> إلى تدريب خبراء على التعامل مع المجالات الناشئة التي تدخل ضمن نطاق </w:t>
      </w:r>
      <w:r w:rsidRPr="000E38E3">
        <w:rPr>
          <w:rtl/>
        </w:rPr>
        <w:lastRenderedPageBreak/>
        <w:t xml:space="preserve">تركيز المنظمة </w:t>
      </w:r>
      <w:r w:rsidRPr="000E38E3">
        <w:t>(WMO)</w:t>
      </w:r>
      <w:r w:rsidRPr="000E38E3">
        <w:rPr>
          <w:rtl/>
        </w:rPr>
        <w:t xml:space="preserve"> مثل مبادرة الإنذار المبكر للجميع،</w:t>
      </w:r>
      <w:ins w:id="12" w:author="Ahmed OSMAN" w:date="2023-05-25T21:17:00Z">
        <w:r w:rsidR="00DB7B08">
          <w:rPr>
            <w:rFonts w:hint="cs"/>
            <w:rtl/>
          </w:rPr>
          <w:t xml:space="preserve"> والبنية التحتية لمراقبة غازات الاحتباس الحراري عالمياً وتنفيذ مخرجات إضافية ذات صلة بالتغييرات الجارية في الغلاف الجليدي</w:t>
        </w:r>
        <w:r w:rsidR="00B22311">
          <w:rPr>
            <w:rFonts w:hint="cs"/>
            <w:rtl/>
          </w:rPr>
          <w:t xml:space="preserve"> والآثار</w:t>
        </w:r>
      </w:ins>
      <w:ins w:id="13" w:author="Ahmed OSMAN" w:date="2023-05-25T21:18:00Z">
        <w:r w:rsidR="00B22311">
          <w:rPr>
            <w:rFonts w:hint="cs"/>
            <w:rtl/>
          </w:rPr>
          <w:t xml:space="preserve"> النهائية على موارد المياه وارتفاع مستوى سطح البحر</w:t>
        </w:r>
      </w:ins>
      <w:r w:rsidRPr="000E38E3">
        <w:rPr>
          <w:rtl/>
        </w:rPr>
        <w:t xml:space="preserve"> </w:t>
      </w:r>
      <w:ins w:id="14" w:author="Ahmed OSMAN" w:date="2023-05-25T21:18:00Z">
        <w:r w:rsidR="00F12289" w:rsidRPr="00023A59">
          <w:rPr>
            <w:rFonts w:hint="cs"/>
            <w:i/>
            <w:iCs/>
            <w:rtl/>
            <w:rPrChange w:id="15" w:author="Mohamed Mourad" w:date="2023-05-25T21:47:00Z">
              <w:rPr>
                <w:rFonts w:hint="cs"/>
                <w:rtl/>
              </w:rPr>
            </w:rPrChange>
          </w:rPr>
          <w:t>[الأرجنتين]</w:t>
        </w:r>
      </w:ins>
      <w:ins w:id="16" w:author="Ahmed OSMAN" w:date="2023-05-25T21:20:00Z">
        <w:r w:rsidR="000F2943">
          <w:rPr>
            <w:rFonts w:hint="cs"/>
            <w:rtl/>
          </w:rPr>
          <w:t>،</w:t>
        </w:r>
      </w:ins>
    </w:p>
    <w:p w14:paraId="7B4A0D62" w14:textId="4B417C2B" w:rsidR="000A2407" w:rsidRDefault="00FB0D08" w:rsidP="00243D46">
      <w:pPr>
        <w:pStyle w:val="WMOIndent1"/>
        <w:textDirection w:val="tbRlV"/>
        <w:rPr>
          <w:ins w:id="17" w:author="Ahmed OSMAN" w:date="2023-05-25T21:19:00Z"/>
          <w:rtl/>
        </w:rPr>
      </w:pPr>
      <w:ins w:id="18" w:author="Ahmed OSMAN" w:date="2023-05-25T21:18:00Z">
        <w:r w:rsidRPr="00FB0D08">
          <w:rPr>
            <w:lang w:val="en-US"/>
          </w:rPr>
          <w:t>(3)</w:t>
        </w:r>
        <w:r w:rsidRPr="00FB0D08">
          <w:rPr>
            <w:rtl/>
            <w:lang w:val="en-US"/>
            <w:rPrChange w:id="19" w:author="Ahmed OSMAN" w:date="2023-05-25T21:18:00Z">
              <w:rPr>
                <w:b/>
                <w:bCs/>
                <w:rtl/>
                <w:lang w:val="en-US"/>
              </w:rPr>
            </w:rPrChange>
          </w:rPr>
          <w:tab/>
        </w:r>
      </w:ins>
      <w:del w:id="20" w:author="Ahmed OSMAN" w:date="2023-05-25T21:18:00Z">
        <w:r w:rsidR="000A2407" w:rsidRPr="000E38E3" w:rsidDel="00FB0D08">
          <w:rPr>
            <w:rtl/>
          </w:rPr>
          <w:delText xml:space="preserve">وكذلك </w:delText>
        </w:r>
      </w:del>
      <w:r w:rsidR="000A2407" w:rsidRPr="000E38E3">
        <w:rPr>
          <w:rtl/>
        </w:rPr>
        <w:t>الحاجة</w:t>
      </w:r>
      <w:ins w:id="21" w:author="Ahmed OSMAN" w:date="2023-05-25T21:19:00Z">
        <w:r>
          <w:rPr>
            <w:rFonts w:hint="cs"/>
            <w:rtl/>
          </w:rPr>
          <w:t xml:space="preserve"> </w:t>
        </w:r>
        <w:r w:rsidRPr="00023A59">
          <w:rPr>
            <w:rFonts w:hint="cs"/>
            <w:i/>
            <w:iCs/>
            <w:rtl/>
            <w:rPrChange w:id="22" w:author="Mohamed Mourad" w:date="2023-05-25T21:47:00Z">
              <w:rPr>
                <w:rFonts w:hint="cs"/>
                <w:rtl/>
              </w:rPr>
            </w:rPrChange>
          </w:rPr>
          <w:t>[الأرجنتين]</w:t>
        </w:r>
      </w:ins>
      <w:r w:rsidR="000A2407" w:rsidRPr="000E38E3">
        <w:rPr>
          <w:rtl/>
        </w:rPr>
        <w:t xml:space="preserve"> إلى الاستجابة لمجالات محددة في محتوى </w:t>
      </w:r>
      <w:hyperlink r:id="rId23" w:history="1">
        <w:r w:rsidR="000A2407" w:rsidRPr="000E38E3">
          <w:rPr>
            <w:rStyle w:val="Hyperlink"/>
            <w:i/>
            <w:iCs/>
            <w:rtl/>
          </w:rPr>
          <w:t xml:space="preserve">الدراسة الاستقصائية للمنظمة </w:t>
        </w:r>
        <w:r w:rsidR="000A2407" w:rsidRPr="000E38E3">
          <w:rPr>
            <w:rStyle w:val="Hyperlink"/>
            <w:i/>
            <w:iCs/>
          </w:rPr>
          <w:t>(WMO)</w:t>
        </w:r>
        <w:r w:rsidR="000A2407" w:rsidRPr="000E38E3">
          <w:rPr>
            <w:rStyle w:val="Hyperlink"/>
            <w:i/>
            <w:iCs/>
            <w:rtl/>
          </w:rPr>
          <w:t xml:space="preserve"> بشأن حالة الموارد البشرية في المرافق الوطنية للأرصاد الجوية والهيدرولوجي</w:t>
        </w:r>
        <w:r w:rsidR="000A2407" w:rsidRPr="000E38E3">
          <w:rPr>
            <w:rStyle w:val="Hyperlink"/>
            <w:i/>
            <w:iCs/>
            <w:rtl/>
            <w:lang w:bidi="ar-EG"/>
          </w:rPr>
          <w:t>ا:</w:t>
        </w:r>
        <w:r w:rsidR="000A2407" w:rsidRPr="000E38E3">
          <w:rPr>
            <w:rStyle w:val="Hyperlink"/>
            <w:i/>
            <w:iCs/>
            <w:rtl/>
          </w:rPr>
          <w:t xml:space="preserve"> الموظفون والكفاءات والمؤهلات</w:t>
        </w:r>
      </w:hyperlink>
      <w:r w:rsidR="000A2407" w:rsidRPr="000E38E3">
        <w:rPr>
          <w:i/>
          <w:iCs/>
          <w:rtl/>
        </w:rPr>
        <w:t xml:space="preserve"> </w:t>
      </w:r>
      <w:r w:rsidR="000A2407" w:rsidRPr="000E38E3">
        <w:rPr>
          <w:rtl/>
        </w:rPr>
        <w:t xml:space="preserve">(مطبوع المنظمة رقم </w:t>
      </w:r>
      <w:r w:rsidR="000A2407" w:rsidRPr="000E38E3">
        <w:t>1305</w:t>
      </w:r>
      <w:r w:rsidR="000A2407" w:rsidRPr="000E38E3">
        <w:rPr>
          <w:rtl/>
        </w:rPr>
        <w:t>)،</w:t>
      </w:r>
    </w:p>
    <w:p w14:paraId="15463243" w14:textId="0BC558F0" w:rsidR="00406B59" w:rsidRPr="00243D46" w:rsidRDefault="00406B59" w:rsidP="00243D46">
      <w:pPr>
        <w:pStyle w:val="WMOIndent1"/>
        <w:textDirection w:val="tbRlV"/>
        <w:rPr>
          <w:rFonts w:eastAsia="Verdana"/>
          <w:b/>
          <w:bCs/>
          <w:rtl/>
        </w:rPr>
      </w:pPr>
      <w:ins w:id="23" w:author="Ahmed OSMAN" w:date="2023-05-25T21:19:00Z">
        <w:r>
          <w:rPr>
            <w:lang w:val="en-US"/>
          </w:rPr>
          <w:t>(4)</w:t>
        </w:r>
        <w:r>
          <w:rPr>
            <w:rtl/>
            <w:lang w:val="en-US"/>
          </w:rPr>
          <w:tab/>
        </w:r>
      </w:ins>
      <w:ins w:id="24" w:author="Ahmed OSMAN" w:date="2023-05-25T21:39:00Z">
        <w:r w:rsidR="00B051C2">
          <w:rPr>
            <w:rtl/>
            <w:lang w:val="en-US"/>
          </w:rPr>
          <w:fldChar w:fldCharType="begin"/>
        </w:r>
        <w:r w:rsidR="00B051C2">
          <w:rPr>
            <w:rtl/>
            <w:lang w:val="en-US"/>
          </w:rPr>
          <w:instrText xml:space="preserve"> </w:instrText>
        </w:r>
        <w:r w:rsidR="00B051C2">
          <w:rPr>
            <w:rFonts w:hint="cs"/>
            <w:lang w:val="en-US"/>
          </w:rPr>
          <w:instrText>HYPERLINK</w:instrText>
        </w:r>
        <w:r w:rsidR="00B051C2">
          <w:rPr>
            <w:rFonts w:hint="cs"/>
            <w:rtl/>
            <w:lang w:val="en-US"/>
          </w:rPr>
          <w:instrText xml:space="preserve"> "</w:instrText>
        </w:r>
        <w:r w:rsidR="00B051C2">
          <w:rPr>
            <w:rFonts w:hint="cs"/>
            <w:lang w:val="en-US"/>
          </w:rPr>
          <w:instrText>https://meetings.wmo.int/Cg-19/_layouts/15/WopiFrame.aspx?sourcedoc=%7b11D89461-8623-4656-B97C-E1A87915DD61%7d&amp;file=Cg-19-d03-1(1)-STRATEGIC-PLAN-draft2_ar.docx&amp;action=default</w:instrText>
        </w:r>
        <w:r w:rsidR="00B051C2">
          <w:rPr>
            <w:rFonts w:hint="cs"/>
            <w:rtl/>
            <w:lang w:val="en-US"/>
          </w:rPr>
          <w:instrText>"</w:instrText>
        </w:r>
        <w:r w:rsidR="00B051C2">
          <w:rPr>
            <w:rtl/>
            <w:lang w:val="en-US"/>
          </w:rPr>
          <w:instrText xml:space="preserve"> </w:instrText>
        </w:r>
        <w:r w:rsidR="00B051C2">
          <w:rPr>
            <w:rtl/>
            <w:lang w:val="en-US"/>
          </w:rPr>
          <w:fldChar w:fldCharType="separate"/>
        </w:r>
        <w:r w:rsidR="00BD32BF" w:rsidRPr="00B051C2">
          <w:rPr>
            <w:rStyle w:val="Hyperlink"/>
            <w:rFonts w:hint="cs"/>
            <w:rtl/>
            <w:lang w:val="en-US"/>
          </w:rPr>
          <w:t xml:space="preserve">مشروع القرار </w:t>
        </w:r>
        <w:r w:rsidR="00BD32BF" w:rsidRPr="00B051C2">
          <w:rPr>
            <w:rStyle w:val="Hyperlink"/>
            <w:lang w:val="en-US"/>
          </w:rPr>
          <w:t>1/3.1(1)</w:t>
        </w:r>
        <w:r w:rsidR="00BD32BF" w:rsidRPr="00B051C2">
          <w:rPr>
            <w:rStyle w:val="Hyperlink"/>
            <w:rFonts w:hint="cs"/>
            <w:rtl/>
            <w:lang w:val="en-US"/>
          </w:rPr>
          <w:t xml:space="preserve"> </w:t>
        </w:r>
        <w:r w:rsidR="00BD32BF" w:rsidRPr="00B051C2">
          <w:rPr>
            <w:rStyle w:val="Hyperlink"/>
            <w:lang w:val="en-US"/>
          </w:rPr>
          <w:t>(Cg-19)</w:t>
        </w:r>
        <w:r w:rsidR="00B051C2">
          <w:rPr>
            <w:rtl/>
            <w:lang w:val="en-US"/>
          </w:rPr>
          <w:fldChar w:fldCharType="end"/>
        </w:r>
      </w:ins>
      <w:ins w:id="25" w:author="Ahmed OSMAN" w:date="2023-05-25T21:19:00Z">
        <w:r w:rsidR="00BD32BF">
          <w:rPr>
            <w:rFonts w:hint="cs"/>
            <w:rtl/>
            <w:lang w:val="en-US"/>
          </w:rPr>
          <w:t xml:space="preserve"> بشأن الخطة الاستراتيجية للفترة </w:t>
        </w:r>
        <w:r w:rsidR="00BD32BF">
          <w:rPr>
            <w:lang w:val="en-US"/>
          </w:rPr>
          <w:t>2027-2024</w:t>
        </w:r>
        <w:r w:rsidR="000F2943">
          <w:rPr>
            <w:rFonts w:hint="cs"/>
            <w:rtl/>
            <w:lang w:val="en-US"/>
          </w:rPr>
          <w:t xml:space="preserve"> والمبادرات الاستراتيجية الثلاث الواردة فيها، وهي مبادرة الإنذ</w:t>
        </w:r>
      </w:ins>
      <w:ins w:id="26" w:author="Ahmed OSMAN" w:date="2023-05-25T21:20:00Z">
        <w:r w:rsidR="000F2943">
          <w:rPr>
            <w:rFonts w:hint="cs"/>
            <w:rtl/>
            <w:lang w:val="en-US"/>
          </w:rPr>
          <w:t xml:space="preserve">ار </w:t>
        </w:r>
        <w:r w:rsidR="000F2943">
          <w:rPr>
            <w:rFonts w:hint="cs"/>
            <w:rtl/>
            <w:lang w:val="en-US"/>
          </w:rPr>
          <w:lastRenderedPageBreak/>
          <w:t>المبكر للجميع والبنية التحتية ل</w:t>
        </w:r>
      </w:ins>
      <w:ins w:id="27" w:author="Mohamed Mourad" w:date="2023-05-25T21:57:00Z">
        <w:r w:rsidR="00616B1D">
          <w:rPr>
            <w:rFonts w:hint="cs"/>
            <w:rtl/>
            <w:lang w:val="en-US"/>
          </w:rPr>
          <w:t>ل</w:t>
        </w:r>
      </w:ins>
      <w:ins w:id="28" w:author="Ahmed OSMAN" w:date="2023-05-25T21:20:00Z">
        <w:r w:rsidR="000F2943">
          <w:rPr>
            <w:rFonts w:hint="cs"/>
            <w:rtl/>
            <w:lang w:val="en-US"/>
          </w:rPr>
          <w:t xml:space="preserve">مراقبة </w:t>
        </w:r>
      </w:ins>
      <w:ins w:id="29" w:author="Mohamed Mourad" w:date="2023-05-25T21:57:00Z">
        <w:r w:rsidR="00616B1D">
          <w:rPr>
            <w:rFonts w:hint="cs"/>
            <w:rtl/>
            <w:lang w:val="en-US"/>
          </w:rPr>
          <w:t>العالمية ل</w:t>
        </w:r>
      </w:ins>
      <w:ins w:id="30" w:author="Ahmed OSMAN" w:date="2023-05-25T21:20:00Z">
        <w:r w:rsidR="000F2943">
          <w:rPr>
            <w:rFonts w:hint="cs"/>
            <w:rtl/>
            <w:lang w:val="en-US"/>
          </w:rPr>
          <w:t xml:space="preserve">غازات الاحتباس الحراري وتنفيذ مخرجات إضافية ذات صلة بالتغييرات الجارية في الغلاف الجليدي </w:t>
        </w:r>
        <w:r w:rsidR="000F2943">
          <w:rPr>
            <w:rFonts w:hint="cs"/>
            <w:rtl/>
          </w:rPr>
          <w:t>والآثار النهائية على موارد المياه وارتفاع مستوى سطح البحر</w:t>
        </w:r>
        <w:r w:rsidR="000F2943" w:rsidRPr="000E38E3">
          <w:rPr>
            <w:rtl/>
          </w:rPr>
          <w:t xml:space="preserve"> </w:t>
        </w:r>
        <w:r w:rsidR="000F2943" w:rsidRPr="003D6AEC">
          <w:rPr>
            <w:rFonts w:hint="cs"/>
            <w:i/>
            <w:iCs/>
            <w:rtl/>
            <w:rPrChange w:id="31" w:author="Mohamed Mourad" w:date="2023-05-25T21:48:00Z">
              <w:rPr>
                <w:rFonts w:hint="cs"/>
                <w:rtl/>
              </w:rPr>
            </w:rPrChange>
          </w:rPr>
          <w:t>[الأرجنتين]</w:t>
        </w:r>
      </w:ins>
    </w:p>
    <w:p w14:paraId="1A6A3417" w14:textId="0EF1185E" w:rsidR="007E2460" w:rsidRPr="000E38E3" w:rsidRDefault="007E2460" w:rsidP="007E2460">
      <w:pPr>
        <w:pStyle w:val="WMOBodyText"/>
        <w:textDirection w:val="tbRlV"/>
        <w:rPr>
          <w:ins w:id="32" w:author="Ahmed OSMAN" w:date="2023-05-25T21:20:00Z"/>
          <w:lang w:val="ar-SA" w:bidi="en-GB"/>
        </w:rPr>
      </w:pPr>
      <w:ins w:id="33" w:author="Ahmed OSMAN" w:date="2023-05-25T21:20:00Z">
        <w:r w:rsidRPr="000E38E3">
          <w:rPr>
            <w:b/>
            <w:bCs/>
            <w:rtl/>
          </w:rPr>
          <w:t xml:space="preserve">وإذ </w:t>
        </w:r>
        <w:r w:rsidR="00C66BDB">
          <w:rPr>
            <w:rFonts w:hint="cs"/>
            <w:b/>
            <w:bCs/>
            <w:rtl/>
          </w:rPr>
          <w:t xml:space="preserve">يسلم </w:t>
        </w:r>
        <w:r w:rsidR="00C66BDB">
          <w:rPr>
            <w:rFonts w:hint="cs"/>
            <w:rtl/>
          </w:rPr>
          <w:t>بأن تنفيذ المخرجات</w:t>
        </w:r>
      </w:ins>
      <w:ins w:id="34" w:author="Ahmed OSMAN" w:date="2023-05-25T21:21:00Z">
        <w:r w:rsidR="00C66BDB">
          <w:rPr>
            <w:rFonts w:hint="cs"/>
            <w:rtl/>
          </w:rPr>
          <w:t xml:space="preserve"> المرتبطة بالخطة الاستراتيجية للفترة </w:t>
        </w:r>
        <w:r w:rsidR="00C66BDB">
          <w:rPr>
            <w:lang w:val="en-US"/>
          </w:rPr>
          <w:t>2027-2024</w:t>
        </w:r>
        <w:r w:rsidR="00C66BDB">
          <w:rPr>
            <w:rFonts w:hint="cs"/>
            <w:rtl/>
            <w:lang w:val="en-US"/>
          </w:rPr>
          <w:t xml:space="preserve"> مرهون بنتائج القرارات المتعلقة بالميزانية أو بقدرة الأمين العام على تحديد الكفاءات</w:t>
        </w:r>
        <w:r w:rsidR="00C66BDB" w:rsidRPr="003D6AEC">
          <w:rPr>
            <w:rFonts w:hint="cs"/>
            <w:i/>
            <w:iCs/>
            <w:rtl/>
            <w:lang w:val="en-US"/>
            <w:rPrChange w:id="35" w:author="Mohamed Mourad" w:date="2023-05-25T21:49:00Z">
              <w:rPr>
                <w:rFonts w:hint="cs"/>
                <w:rtl/>
                <w:lang w:val="en-US"/>
              </w:rPr>
            </w:rPrChange>
          </w:rPr>
          <w:t xml:space="preserve"> [الأرجنتين]</w:t>
        </w:r>
      </w:ins>
      <w:ins w:id="36" w:author="Ahmed OSMAN" w:date="2023-05-25T21:20:00Z">
        <w:r w:rsidRPr="000E38E3">
          <w:rPr>
            <w:rtl/>
          </w:rPr>
          <w:t>،</w:t>
        </w:r>
      </w:ins>
    </w:p>
    <w:p w14:paraId="62F056E5" w14:textId="77777777" w:rsidR="000A2407" w:rsidRPr="000E38E3" w:rsidRDefault="000A2407" w:rsidP="000E38E3">
      <w:pPr>
        <w:pStyle w:val="WMOBodyText"/>
        <w:textDirection w:val="tbRlV"/>
        <w:rPr>
          <w:lang w:val="ar-SA" w:bidi="en-GB"/>
        </w:rPr>
      </w:pPr>
      <w:r w:rsidRPr="000E38E3">
        <w:rPr>
          <w:b/>
          <w:bCs/>
          <w:rtl/>
        </w:rPr>
        <w:t xml:space="preserve">وإذ يأخذ في اعتباره </w:t>
      </w:r>
      <w:r w:rsidRPr="000E38E3">
        <w:rPr>
          <w:rtl/>
        </w:rPr>
        <w:t xml:space="preserve">الحاجة إلى المساعدة في بناء كتلة حرجة من الدعم لضمان قيام أصحاب المصلحة بتقديم مساهمة سليمة من الناحية الفنية ومتماسكة ومتسقة وحسنة التوقيت من أجل توفير التوجيه الاستراتيجي </w:t>
      </w:r>
      <w:proofErr w:type="spellStart"/>
      <w:r w:rsidRPr="000E38E3">
        <w:rPr>
          <w:rtl/>
        </w:rPr>
        <w:t>المستصوب</w:t>
      </w:r>
      <w:proofErr w:type="spellEnd"/>
      <w:r w:rsidRPr="000E38E3">
        <w:rPr>
          <w:rtl/>
        </w:rPr>
        <w:t xml:space="preserve"> لأنشطة التعليم والتدريب في مجالات الأرصاد الجوية وعلم المناخ والهيدرولوجيا والتخصصات البيئية ذات الصلة من خلال إقامة تعاون على نطاق أوسع بين مقدمي التعليم والتدريب،</w:t>
      </w:r>
    </w:p>
    <w:p w14:paraId="3942776B" w14:textId="77777777" w:rsidR="000A2407" w:rsidRPr="000E38E3" w:rsidRDefault="000A2407" w:rsidP="000E38E3">
      <w:pPr>
        <w:pStyle w:val="WMOBodyText"/>
        <w:textDirection w:val="tbRlV"/>
        <w:rPr>
          <w:b/>
          <w:lang w:val="ar-SA" w:bidi="en-GB"/>
        </w:rPr>
      </w:pPr>
      <w:r w:rsidRPr="000E38E3">
        <w:rPr>
          <w:b/>
          <w:bCs/>
          <w:rtl/>
        </w:rPr>
        <w:t>يقرر ما يل</w:t>
      </w:r>
      <w:r w:rsidRPr="000E38E3">
        <w:rPr>
          <w:b/>
          <w:bCs/>
          <w:rtl/>
          <w:lang w:bidi="ar-EG"/>
        </w:rPr>
        <w:t>ي:</w:t>
      </w:r>
    </w:p>
    <w:p w14:paraId="45EC10BF" w14:textId="168AF478" w:rsidR="000A2407" w:rsidRPr="000E38E3" w:rsidRDefault="000E38E3" w:rsidP="000E38E3">
      <w:pPr>
        <w:pStyle w:val="WMOIndent1"/>
        <w:tabs>
          <w:tab w:val="clear" w:pos="1134"/>
          <w:tab w:val="left" w:pos="567"/>
        </w:tabs>
        <w:textDirection w:val="tbRlV"/>
        <w:rPr>
          <w:rtl/>
          <w:lang w:val="ar-SA" w:bidi="en-GB"/>
        </w:rPr>
      </w:pPr>
      <w:r w:rsidRPr="000E38E3">
        <w:lastRenderedPageBreak/>
        <w:t>(1)</w:t>
      </w:r>
      <w:r w:rsidRPr="000E38E3">
        <w:rPr>
          <w:rtl/>
          <w:lang w:val="ar-SA"/>
        </w:rPr>
        <w:tab/>
      </w:r>
      <w:r w:rsidR="000A2407" w:rsidRPr="000E38E3">
        <w:rPr>
          <w:rtl/>
        </w:rPr>
        <w:t xml:space="preserve">أن يؤيد اتحاد الشركاء المتعاونين في مجالي التعليم والتدريب التابع للمنظمة </w:t>
      </w:r>
      <w:r w:rsidR="000A2407" w:rsidRPr="000E38E3">
        <w:t>(WMO)</w:t>
      </w:r>
      <w:r w:rsidR="000A2407" w:rsidRPr="000E38E3">
        <w:rPr>
          <w:rtl/>
        </w:rPr>
        <w:t xml:space="preserve"> بوصفه آلية رسمية لتحقيق أهداف مبادرة المجمع العالمي للمنظمة </w:t>
      </w:r>
      <w:r w:rsidR="000A2407" w:rsidRPr="000E38E3">
        <w:t>(WMO)</w:t>
      </w:r>
      <w:r w:rsidR="000A2407" w:rsidRPr="000E38E3">
        <w:rPr>
          <w:rtl/>
        </w:rPr>
        <w:t xml:space="preserve"> لجمع المزيد من الموارد لدعم احتياجات ومساعي الأعضاء في مجال التعليم والتدريب؛</w:t>
      </w:r>
    </w:p>
    <w:p w14:paraId="0C4B572A" w14:textId="015682A9" w:rsidR="000A2407" w:rsidRPr="000E38E3" w:rsidRDefault="000E38E3" w:rsidP="000E38E3">
      <w:pPr>
        <w:pStyle w:val="WMOIndent1"/>
        <w:tabs>
          <w:tab w:val="clear" w:pos="1134"/>
          <w:tab w:val="left" w:pos="567"/>
        </w:tabs>
        <w:textDirection w:val="tbRlV"/>
        <w:rPr>
          <w:rtl/>
          <w:lang w:val="ar-SA" w:bidi="en-GB"/>
        </w:rPr>
      </w:pPr>
      <w:r w:rsidRPr="000E38E3">
        <w:t>(2)</w:t>
      </w:r>
      <w:r w:rsidRPr="000E38E3">
        <w:rPr>
          <w:rtl/>
          <w:lang w:val="ar-SA"/>
        </w:rPr>
        <w:tab/>
      </w:r>
      <w:r w:rsidR="000A2407" w:rsidRPr="000E38E3">
        <w:rPr>
          <w:rtl/>
        </w:rPr>
        <w:t xml:space="preserve">أن يطلب </w:t>
      </w:r>
      <w:r w:rsidR="00491189">
        <w:rPr>
          <w:rFonts w:hint="cs"/>
          <w:rtl/>
        </w:rPr>
        <w:t>من</w:t>
      </w:r>
      <w:r w:rsidR="000A2407" w:rsidRPr="000E38E3">
        <w:rPr>
          <w:rtl/>
        </w:rPr>
        <w:t xml:space="preserve"> اتحاد الشركاء المتعاونين في مجال</w:t>
      </w:r>
      <w:r w:rsidR="00491189">
        <w:rPr>
          <w:rFonts w:hint="cs"/>
          <w:rtl/>
        </w:rPr>
        <w:t>ي</w:t>
      </w:r>
      <w:r w:rsidR="000A2407" w:rsidRPr="000E38E3">
        <w:rPr>
          <w:rtl/>
        </w:rPr>
        <w:t xml:space="preserve"> التعليم والتدريب التابع للمنظمة </w:t>
      </w:r>
      <w:r w:rsidR="000A2407" w:rsidRPr="000E38E3">
        <w:t>(WMO)</w:t>
      </w:r>
      <w:r w:rsidR="000A2407" w:rsidRPr="000E38E3">
        <w:rPr>
          <w:rtl/>
        </w:rPr>
        <w:t xml:space="preserve"> أن يعمل على جملة أمور منها تعزيز تعبئة الموارد ودعم </w:t>
      </w:r>
      <w:r w:rsidR="00491189">
        <w:rPr>
          <w:rFonts w:hint="cs"/>
          <w:rtl/>
        </w:rPr>
        <w:t>تطوير</w:t>
      </w:r>
      <w:r w:rsidR="000A2407" w:rsidRPr="000E38E3">
        <w:rPr>
          <w:rtl/>
        </w:rPr>
        <w:t xml:space="preserve"> الكفاءات في المرافق الوطنية </w:t>
      </w:r>
      <w:r w:rsidR="000A2407" w:rsidRPr="000E38E3">
        <w:t>(NMHSs)</w:t>
      </w:r>
      <w:r w:rsidR="000A2407" w:rsidRPr="000E38E3">
        <w:rPr>
          <w:rtl/>
        </w:rPr>
        <w:t xml:space="preserve"> والمؤسسات الوطنية الأخرى ذات الصلة؛</w:t>
      </w:r>
    </w:p>
    <w:p w14:paraId="415BAFB0" w14:textId="6EDF44FD" w:rsidR="000A2407" w:rsidRPr="000E38E3" w:rsidRDefault="000A2407" w:rsidP="000E38E3">
      <w:pPr>
        <w:pStyle w:val="WMOBodyText"/>
        <w:textDirection w:val="tbRlV"/>
        <w:rPr>
          <w:lang w:val="ar-SA" w:bidi="en-GB"/>
        </w:rPr>
      </w:pPr>
      <w:r w:rsidRPr="000E38E3">
        <w:rPr>
          <w:b/>
          <w:bCs/>
          <w:rtl/>
        </w:rPr>
        <w:t xml:space="preserve">يدعو </w:t>
      </w:r>
      <w:r w:rsidRPr="000E38E3">
        <w:rPr>
          <w:rtl/>
        </w:rPr>
        <w:t>الأعضاء إلى ما يل</w:t>
      </w:r>
      <w:r w:rsidRPr="000E38E3">
        <w:rPr>
          <w:rtl/>
          <w:lang w:bidi="ar-EG"/>
        </w:rPr>
        <w:t>ي:</w:t>
      </w:r>
    </w:p>
    <w:p w14:paraId="756FCD13" w14:textId="24B6952B" w:rsidR="000A2407" w:rsidRPr="000E38E3" w:rsidRDefault="000E38E3" w:rsidP="000E38E3">
      <w:pPr>
        <w:pStyle w:val="WMOIndent1"/>
        <w:tabs>
          <w:tab w:val="clear" w:pos="1134"/>
          <w:tab w:val="left" w:pos="567"/>
        </w:tabs>
        <w:textDirection w:val="tbRlV"/>
        <w:rPr>
          <w:rtl/>
          <w:lang w:val="ar-SA" w:bidi="en-GB"/>
        </w:rPr>
      </w:pPr>
      <w:r w:rsidRPr="000E38E3">
        <w:t>(1)</w:t>
      </w:r>
      <w:r w:rsidRPr="000E38E3">
        <w:rPr>
          <w:rtl/>
          <w:lang w:val="ar-SA"/>
        </w:rPr>
        <w:tab/>
      </w:r>
      <w:r w:rsidR="000A2407" w:rsidRPr="000E38E3">
        <w:rPr>
          <w:rtl/>
        </w:rPr>
        <w:t xml:space="preserve">النظر في فوائد نهج الكفاءة، بالتعاون مع الإدارات المعنية في المنظمة </w:t>
      </w:r>
      <w:r w:rsidR="000A2407" w:rsidRPr="000E38E3">
        <w:t>(WMO)</w:t>
      </w:r>
      <w:r w:rsidR="000A2407" w:rsidRPr="000E38E3">
        <w:rPr>
          <w:rtl/>
        </w:rPr>
        <w:t>، وتعزيز وتنفيذ الكفاءات ذات الصلة في مختلف مجالات الأرصاد الجوية وعلم المناخ والهيدرولوجيا؛</w:t>
      </w:r>
    </w:p>
    <w:p w14:paraId="5D1B3F72" w14:textId="36884472" w:rsidR="000A2407" w:rsidRPr="000E38E3" w:rsidRDefault="000E38E3" w:rsidP="000E38E3">
      <w:pPr>
        <w:pStyle w:val="WMOIndent1"/>
        <w:tabs>
          <w:tab w:val="clear" w:pos="1134"/>
          <w:tab w:val="left" w:pos="567"/>
        </w:tabs>
        <w:textDirection w:val="tbRlV"/>
        <w:rPr>
          <w:lang w:val="ar-SA" w:bidi="en-GB"/>
        </w:rPr>
      </w:pPr>
      <w:r w:rsidRPr="000E38E3">
        <w:rPr>
          <w:lang w:bidi="en-GB"/>
        </w:rPr>
        <w:t>(2)</w:t>
      </w:r>
      <w:r w:rsidRPr="000E38E3">
        <w:rPr>
          <w:lang w:val="ar-SA" w:bidi="en-GB"/>
        </w:rPr>
        <w:tab/>
      </w:r>
      <w:r w:rsidR="000A2407" w:rsidRPr="000E38E3">
        <w:rPr>
          <w:rtl/>
        </w:rPr>
        <w:t>التعاون في تطوير أنشطة قيادة وإدارة المجموعات على الصعيدين دون الإقليمي والإقليمي؛</w:t>
      </w:r>
    </w:p>
    <w:p w14:paraId="795DE7D4" w14:textId="5072A7AD" w:rsidR="000A2407" w:rsidRPr="000E38E3" w:rsidRDefault="000A2407" w:rsidP="000E38E3">
      <w:pPr>
        <w:pStyle w:val="WMOBodyText"/>
        <w:textDirection w:val="tbRlV"/>
        <w:rPr>
          <w:rStyle w:val="normaltextrun"/>
          <w:shd w:val="clear" w:color="auto" w:fill="FFFFFF"/>
          <w:lang w:val="ar-SA" w:bidi="en-GB"/>
        </w:rPr>
      </w:pPr>
      <w:r w:rsidRPr="000E38E3">
        <w:rPr>
          <w:b/>
          <w:bCs/>
          <w:rtl/>
        </w:rPr>
        <w:lastRenderedPageBreak/>
        <w:t xml:space="preserve">يطلب </w:t>
      </w:r>
      <w:r w:rsidR="00491189">
        <w:rPr>
          <w:rFonts w:hint="cs"/>
          <w:rtl/>
        </w:rPr>
        <w:t>من</w:t>
      </w:r>
      <w:r w:rsidRPr="000E38E3">
        <w:rPr>
          <w:b/>
          <w:bCs/>
          <w:rtl/>
        </w:rPr>
        <w:t xml:space="preserve"> </w:t>
      </w:r>
      <w:r w:rsidRPr="000E38E3">
        <w:rPr>
          <w:rtl/>
        </w:rPr>
        <w:t xml:space="preserve">الأعضاء تنفيذ النسخة المحدثة من مجموعة برامج التعليم الأساسي اللازمة لأخصائيّي الأرصاد الجوية </w:t>
      </w:r>
      <w:r w:rsidRPr="000E38E3">
        <w:t>(BIP</w:t>
      </w:r>
      <w:r w:rsidR="00F92888">
        <w:noBreakHyphen/>
      </w:r>
      <w:r w:rsidRPr="000E38E3">
        <w:t>M)</w:t>
      </w:r>
      <w:r w:rsidRPr="000E38E3">
        <w:rPr>
          <w:rtl/>
        </w:rPr>
        <w:t xml:space="preserve"> و</w:t>
      </w:r>
      <w:r w:rsidR="00F92888" w:rsidRPr="000E38E3">
        <w:rPr>
          <w:rtl/>
        </w:rPr>
        <w:t xml:space="preserve">مجموعة برامج التعليم الأساسي اللازمة </w:t>
      </w:r>
      <w:r w:rsidR="00F92888">
        <w:rPr>
          <w:rFonts w:hint="cs"/>
          <w:rtl/>
        </w:rPr>
        <w:t>ل</w:t>
      </w:r>
      <w:r w:rsidRPr="000E38E3">
        <w:rPr>
          <w:rtl/>
        </w:rPr>
        <w:t xml:space="preserve">فنيي الأرصاد الجوية </w:t>
      </w:r>
      <w:r w:rsidRPr="000E38E3">
        <w:t>(BIP-MT)</w:t>
      </w:r>
      <w:r w:rsidRPr="000E38E3">
        <w:rPr>
          <w:rtl/>
        </w:rPr>
        <w:t xml:space="preserve"> على النحو المبين في </w:t>
      </w:r>
      <w:hyperlink r:id="rId24" w:history="1">
        <w:r w:rsidRPr="000E38E3">
          <w:rPr>
            <w:rStyle w:val="Hyperlink"/>
            <w:i/>
            <w:iCs/>
            <w:rtl/>
          </w:rPr>
          <w:t>دليل تنفيذ معايير التعليم والتدريب في مجال</w:t>
        </w:r>
        <w:r w:rsidR="00F270D7" w:rsidRPr="000E38E3">
          <w:rPr>
            <w:rStyle w:val="Hyperlink"/>
            <w:rFonts w:hint="cs"/>
            <w:i/>
            <w:iCs/>
            <w:rtl/>
          </w:rPr>
          <w:t>ي</w:t>
        </w:r>
        <w:r w:rsidRPr="000E38E3">
          <w:rPr>
            <w:rStyle w:val="Hyperlink"/>
            <w:i/>
            <w:iCs/>
            <w:rtl/>
          </w:rPr>
          <w:t xml:space="preserve"> الأرصاد الجوية والهيدرولوجيا، المجلد الأول - الأرصاد الجوية</w:t>
        </w:r>
      </w:hyperlink>
      <w:r w:rsidRPr="000E38E3">
        <w:rPr>
          <w:rtl/>
        </w:rPr>
        <w:t xml:space="preserve"> (مطبوع المنظمة رقم </w:t>
      </w:r>
      <w:r w:rsidRPr="000E38E3">
        <w:t>1083</w:t>
      </w:r>
      <w:r w:rsidRPr="000E38E3">
        <w:rPr>
          <w:rtl/>
        </w:rPr>
        <w:t>)؛</w:t>
      </w:r>
    </w:p>
    <w:p w14:paraId="2293B40B" w14:textId="7A936D95" w:rsidR="000A2407" w:rsidRPr="000E38E3" w:rsidRDefault="000A2407" w:rsidP="000E38E3">
      <w:pPr>
        <w:pStyle w:val="WMOBodyText"/>
        <w:textDirection w:val="tbRlV"/>
        <w:rPr>
          <w:rtl/>
          <w:lang w:val="ar-SA" w:bidi="en-GB"/>
        </w:rPr>
      </w:pPr>
      <w:r w:rsidRPr="000E38E3">
        <w:rPr>
          <w:b/>
          <w:bCs/>
          <w:rtl/>
        </w:rPr>
        <w:t xml:space="preserve">يطلب </w:t>
      </w:r>
      <w:r w:rsidR="00F92888">
        <w:rPr>
          <w:rFonts w:hint="cs"/>
          <w:rtl/>
        </w:rPr>
        <w:t>من</w:t>
      </w:r>
      <w:r w:rsidRPr="000E38E3">
        <w:rPr>
          <w:rtl/>
        </w:rPr>
        <w:t xml:space="preserve"> مراكز التدريب الإقليمية </w:t>
      </w:r>
      <w:r w:rsidRPr="000E38E3">
        <w:t>(RTCs)</w:t>
      </w:r>
      <w:r w:rsidRPr="000E38E3">
        <w:rPr>
          <w:rtl/>
        </w:rPr>
        <w:t xml:space="preserve"> والشركاء المتعاونين في مجال</w:t>
      </w:r>
      <w:r w:rsidR="00F92888">
        <w:rPr>
          <w:rFonts w:hint="cs"/>
          <w:rtl/>
        </w:rPr>
        <w:t>ي</w:t>
      </w:r>
      <w:r w:rsidRPr="000E38E3">
        <w:rPr>
          <w:rtl/>
        </w:rPr>
        <w:t xml:space="preserve"> التعليم والتدريب القيام بما يل</w:t>
      </w:r>
      <w:r w:rsidRPr="000E38E3">
        <w:rPr>
          <w:rtl/>
          <w:lang w:bidi="ar-EG"/>
        </w:rPr>
        <w:t>ي:</w:t>
      </w:r>
    </w:p>
    <w:p w14:paraId="176EBF93" w14:textId="70460F7A" w:rsidR="000A2407" w:rsidRPr="000E38E3" w:rsidRDefault="000E38E3" w:rsidP="000E38E3">
      <w:pPr>
        <w:pStyle w:val="WMOIndent1"/>
        <w:tabs>
          <w:tab w:val="clear" w:pos="1134"/>
          <w:tab w:val="left" w:pos="567"/>
        </w:tabs>
        <w:textDirection w:val="tbRlV"/>
        <w:rPr>
          <w:rtl/>
          <w:lang w:val="ar-SA" w:bidi="en-GB"/>
        </w:rPr>
      </w:pPr>
      <w:r w:rsidRPr="000E38E3">
        <w:t>(1)</w:t>
      </w:r>
      <w:r w:rsidRPr="000E38E3">
        <w:rPr>
          <w:rtl/>
          <w:lang w:val="ar-SA"/>
        </w:rPr>
        <w:tab/>
      </w:r>
      <w:r w:rsidR="000A2407" w:rsidRPr="000E38E3">
        <w:rPr>
          <w:rtl/>
        </w:rPr>
        <w:t>إتاحة مرافقه</w:t>
      </w:r>
      <w:r w:rsidR="00912592">
        <w:rPr>
          <w:rFonts w:hint="cs"/>
          <w:rtl/>
        </w:rPr>
        <w:t>م</w:t>
      </w:r>
      <w:r w:rsidR="000A2407" w:rsidRPr="000E38E3">
        <w:rPr>
          <w:rtl/>
        </w:rPr>
        <w:t xml:space="preserve"> وموارده</w:t>
      </w:r>
      <w:r w:rsidR="00912592">
        <w:rPr>
          <w:rFonts w:hint="cs"/>
          <w:rtl/>
        </w:rPr>
        <w:t>م</w:t>
      </w:r>
      <w:r w:rsidR="000A2407" w:rsidRPr="000E38E3">
        <w:rPr>
          <w:rtl/>
        </w:rPr>
        <w:t xml:space="preserve"> ذات الصلة لدعم تطوير وتنفيذ الأنشطة التدريبية للمنظمة </w:t>
      </w:r>
      <w:r w:rsidR="000A2407" w:rsidRPr="000E38E3">
        <w:t>(WMO)</w:t>
      </w:r>
      <w:r w:rsidR="000A2407" w:rsidRPr="000E38E3">
        <w:rPr>
          <w:rtl/>
        </w:rPr>
        <w:t xml:space="preserve"> بشأن مبادرة الإنذار المبكر للجميع، والتنبؤ على أساس الآثار، ومبادرة غازات </w:t>
      </w:r>
      <w:r w:rsidR="00912592">
        <w:rPr>
          <w:rFonts w:hint="cs"/>
          <w:rtl/>
        </w:rPr>
        <w:t>الاحتباس الحراري</w:t>
      </w:r>
      <w:r w:rsidR="000A2407" w:rsidRPr="000E38E3">
        <w:rPr>
          <w:rtl/>
        </w:rPr>
        <w:t xml:space="preserve">، والجيل الجديد من </w:t>
      </w:r>
      <w:r w:rsidR="000A2407" w:rsidRPr="000E38E3">
        <w:rPr>
          <w:rtl/>
        </w:rPr>
        <w:lastRenderedPageBreak/>
        <w:t xml:space="preserve">السواتل، </w:t>
      </w:r>
      <w:r w:rsidR="00912592">
        <w:rPr>
          <w:rFonts w:hint="cs"/>
          <w:rtl/>
        </w:rPr>
        <w:t>وتطوير</w:t>
      </w:r>
      <w:r w:rsidR="000A2407" w:rsidRPr="000E38E3">
        <w:rPr>
          <w:rtl/>
        </w:rPr>
        <w:t xml:space="preserve"> المهارات القيادية والإدارية، ودورات محددة لتدريب المدربين لضمان تنفيذ مبادرات المنظمة </w:t>
      </w:r>
      <w:r w:rsidR="000A2407" w:rsidRPr="000E38E3">
        <w:t>(WMO)</w:t>
      </w:r>
      <w:r w:rsidR="000A2407" w:rsidRPr="000E38E3">
        <w:rPr>
          <w:rtl/>
        </w:rPr>
        <w:t xml:space="preserve"> وبرامجها، ضمن أمور أخرى؛</w:t>
      </w:r>
    </w:p>
    <w:p w14:paraId="0EB81903" w14:textId="6CE8BCB0" w:rsidR="000A2407" w:rsidRPr="000E38E3" w:rsidRDefault="000E38E3" w:rsidP="000E38E3">
      <w:pPr>
        <w:pStyle w:val="WMOIndent1"/>
        <w:tabs>
          <w:tab w:val="clear" w:pos="1134"/>
          <w:tab w:val="left" w:pos="567"/>
        </w:tabs>
        <w:textDirection w:val="tbRlV"/>
        <w:rPr>
          <w:lang w:val="ar-SA" w:bidi="en-GB"/>
        </w:rPr>
      </w:pPr>
      <w:r w:rsidRPr="000E38E3">
        <w:rPr>
          <w:lang w:bidi="en-GB"/>
        </w:rPr>
        <w:t>(2)</w:t>
      </w:r>
      <w:r w:rsidRPr="000E38E3">
        <w:rPr>
          <w:lang w:val="ar-SA" w:bidi="en-GB"/>
        </w:rPr>
        <w:tab/>
      </w:r>
      <w:r w:rsidR="000A2407" w:rsidRPr="000E38E3">
        <w:rPr>
          <w:rtl/>
        </w:rPr>
        <w:t>زيادة استخدام تقنيات التعلم عن بعد والتعلم المدمج، باستخدام التقنيات المتاحة له</w:t>
      </w:r>
      <w:r w:rsidR="001C7B59">
        <w:rPr>
          <w:rFonts w:hint="cs"/>
          <w:rtl/>
        </w:rPr>
        <w:t>م</w:t>
      </w:r>
      <w:r w:rsidR="000A2407" w:rsidRPr="000E38E3">
        <w:rPr>
          <w:rtl/>
        </w:rPr>
        <w:t>؛</w:t>
      </w:r>
    </w:p>
    <w:p w14:paraId="47A43AD1" w14:textId="379B9297" w:rsidR="000A2407" w:rsidRPr="000E38E3" w:rsidRDefault="000E38E3" w:rsidP="000E38E3">
      <w:pPr>
        <w:pStyle w:val="WMOIndent1"/>
        <w:tabs>
          <w:tab w:val="clear" w:pos="1134"/>
          <w:tab w:val="left" w:pos="567"/>
        </w:tabs>
        <w:textDirection w:val="tbRlV"/>
        <w:rPr>
          <w:rtl/>
          <w:lang w:val="ar-SA" w:bidi="en-GB"/>
        </w:rPr>
      </w:pPr>
      <w:r w:rsidRPr="000E38E3">
        <w:t>(3)</w:t>
      </w:r>
      <w:r w:rsidRPr="000E38E3">
        <w:rPr>
          <w:rtl/>
          <w:lang w:val="ar-SA"/>
        </w:rPr>
        <w:tab/>
      </w:r>
      <w:r w:rsidR="000A2407" w:rsidRPr="000E38E3">
        <w:rPr>
          <w:rtl/>
        </w:rPr>
        <w:t>إرساء شراكات مع المؤسسات الأكاديمية والرابطات المهنية والعلمية، لتبادل المعلومات والموارد البشرية ذات الصلة بهدف تعزيز البحث والتطوير لتحقيق المنافع المتمثلة في تقديم الخدمات وتبادل أعضاء هيئة التدريس؛ وإتاحة موارد التدريب ذات الصلة في مجال</w:t>
      </w:r>
      <w:r w:rsidR="001C7B59">
        <w:rPr>
          <w:rFonts w:hint="cs"/>
          <w:rtl/>
        </w:rPr>
        <w:t>ي</w:t>
      </w:r>
      <w:r w:rsidR="000A2407" w:rsidRPr="000E38E3">
        <w:rPr>
          <w:rtl/>
        </w:rPr>
        <w:t xml:space="preserve"> التعليم والتدريب بحيث يُتاح للآخرين الوصول إليها، ولا سيما تحت رعاية المجمع العالمي للمنظمة </w:t>
      </w:r>
      <w:r w:rsidR="000A2407" w:rsidRPr="000E38E3">
        <w:t>(WMO)</w:t>
      </w:r>
      <w:r w:rsidR="000A2407" w:rsidRPr="000E38E3">
        <w:rPr>
          <w:rtl/>
        </w:rPr>
        <w:t xml:space="preserve"> والعمل مع اتحاد الشركاء المتعاونين في مجال التعليم والتدريب التابع للمنظمة </w:t>
      </w:r>
      <w:r w:rsidR="000A2407" w:rsidRPr="000E38E3">
        <w:t>(WMO)</w:t>
      </w:r>
      <w:r w:rsidR="000A2407" w:rsidRPr="000E38E3">
        <w:rPr>
          <w:rtl/>
        </w:rPr>
        <w:t>؛</w:t>
      </w:r>
    </w:p>
    <w:p w14:paraId="02713CA5" w14:textId="0B6EF396" w:rsidR="000A2407" w:rsidRPr="000568C8" w:rsidRDefault="000E38E3" w:rsidP="000E38E3">
      <w:pPr>
        <w:pStyle w:val="WMOIndent1"/>
        <w:tabs>
          <w:tab w:val="clear" w:pos="1134"/>
          <w:tab w:val="left" w:pos="567"/>
        </w:tabs>
        <w:textDirection w:val="tbRlV"/>
        <w:rPr>
          <w:spacing w:val="-6"/>
          <w:lang w:val="ar-SA" w:bidi="en-GB"/>
        </w:rPr>
      </w:pPr>
      <w:r w:rsidRPr="000568C8">
        <w:rPr>
          <w:spacing w:val="-6"/>
          <w:lang w:bidi="en-GB"/>
        </w:rPr>
        <w:t>(4)</w:t>
      </w:r>
      <w:r w:rsidRPr="000568C8">
        <w:rPr>
          <w:spacing w:val="-6"/>
          <w:lang w:val="ar-SA" w:bidi="en-GB"/>
        </w:rPr>
        <w:tab/>
      </w:r>
      <w:r w:rsidR="000A2407" w:rsidRPr="000568C8">
        <w:rPr>
          <w:spacing w:val="-6"/>
          <w:rtl/>
        </w:rPr>
        <w:t>المساهمة في تطوير أنشطة وموارد التعليم والتدريب اللازمة لدعم الأعضاء في تنفيذ مبادرة الإنذار المبكر للجميع؛</w:t>
      </w:r>
    </w:p>
    <w:p w14:paraId="5802394E" w14:textId="22E5D510" w:rsidR="004847A8" w:rsidRPr="000568C8" w:rsidRDefault="004847A8" w:rsidP="004847A8">
      <w:pPr>
        <w:pStyle w:val="WMOIndent1"/>
        <w:tabs>
          <w:tab w:val="clear" w:pos="1134"/>
          <w:tab w:val="left" w:pos="567"/>
        </w:tabs>
        <w:textDirection w:val="tbRlV"/>
        <w:rPr>
          <w:ins w:id="37" w:author="Ahmed OSMAN" w:date="2023-05-25T21:21:00Z"/>
          <w:spacing w:val="-6"/>
          <w:lang w:val="ar-SA" w:bidi="en-GB"/>
        </w:rPr>
      </w:pPr>
      <w:ins w:id="38" w:author="Ahmed OSMAN" w:date="2023-05-25T21:21:00Z">
        <w:r w:rsidRPr="000568C8">
          <w:rPr>
            <w:spacing w:val="-6"/>
            <w:lang w:bidi="en-GB"/>
          </w:rPr>
          <w:lastRenderedPageBreak/>
          <w:t>(</w:t>
        </w:r>
        <w:r>
          <w:rPr>
            <w:spacing w:val="-6"/>
            <w:lang w:bidi="en-GB"/>
          </w:rPr>
          <w:t>5</w:t>
        </w:r>
        <w:r w:rsidRPr="000568C8">
          <w:rPr>
            <w:spacing w:val="-6"/>
            <w:lang w:bidi="en-GB"/>
          </w:rPr>
          <w:t>)</w:t>
        </w:r>
        <w:r w:rsidRPr="000568C8">
          <w:rPr>
            <w:spacing w:val="-6"/>
            <w:lang w:val="ar-SA" w:bidi="en-GB"/>
          </w:rPr>
          <w:tab/>
        </w:r>
      </w:ins>
      <w:ins w:id="39" w:author="Ahmed OSMAN" w:date="2023-05-25T21:22:00Z">
        <w:r w:rsidR="006D647E">
          <w:rPr>
            <w:rFonts w:hint="cs"/>
            <w:spacing w:val="-6"/>
            <w:rtl/>
          </w:rPr>
          <w:t xml:space="preserve">استخدام الاستراتيجية </w:t>
        </w:r>
        <w:r w:rsidR="006D647E">
          <w:rPr>
            <w:spacing w:val="-6"/>
            <w:lang w:val="en-US"/>
          </w:rPr>
          <w:t>(WCDS)</w:t>
        </w:r>
        <w:r w:rsidR="006D647E">
          <w:rPr>
            <w:rFonts w:hint="cs"/>
            <w:spacing w:val="-6"/>
            <w:rtl/>
            <w:lang w:val="en-US"/>
          </w:rPr>
          <w:t xml:space="preserve"> كأداة إرشادية في تحديد الاحتياجات من التدريب وتخطيط برامج التعليم والتدريب </w:t>
        </w:r>
        <w:r w:rsidR="006D647E" w:rsidRPr="003D6AEC">
          <w:rPr>
            <w:rFonts w:hint="cs"/>
            <w:i/>
            <w:iCs/>
            <w:spacing w:val="-6"/>
            <w:rtl/>
            <w:lang w:val="en-US"/>
            <w:rPrChange w:id="40" w:author="Mohamed Mourad" w:date="2023-05-25T21:50:00Z">
              <w:rPr>
                <w:rFonts w:hint="cs"/>
                <w:spacing w:val="-6"/>
                <w:rtl/>
                <w:lang w:val="en-US"/>
              </w:rPr>
            </w:rPrChange>
          </w:rPr>
          <w:t>[جمهورية كوريا]</w:t>
        </w:r>
      </w:ins>
      <w:ins w:id="41" w:author="Ahmed OSMAN" w:date="2023-05-25T21:21:00Z">
        <w:r w:rsidRPr="000568C8">
          <w:rPr>
            <w:spacing w:val="-6"/>
            <w:rtl/>
          </w:rPr>
          <w:t>؛</w:t>
        </w:r>
      </w:ins>
    </w:p>
    <w:p w14:paraId="4D303BD0" w14:textId="2F26551E" w:rsidR="000A2407" w:rsidRPr="000E38E3" w:rsidRDefault="000A2407" w:rsidP="000E38E3">
      <w:pPr>
        <w:pStyle w:val="WMOBodyText"/>
        <w:textDirection w:val="tbRlV"/>
        <w:rPr>
          <w:lang w:val="ar-SA" w:bidi="en-GB"/>
        </w:rPr>
      </w:pPr>
      <w:r w:rsidRPr="000E38E3">
        <w:rPr>
          <w:b/>
          <w:bCs/>
          <w:rtl/>
        </w:rPr>
        <w:t xml:space="preserve">يطلب </w:t>
      </w:r>
      <w:r w:rsidR="002D25BA">
        <w:rPr>
          <w:rFonts w:hint="cs"/>
          <w:rtl/>
        </w:rPr>
        <w:t>من</w:t>
      </w:r>
      <w:r w:rsidRPr="000E38E3">
        <w:rPr>
          <w:rtl/>
        </w:rPr>
        <w:t xml:space="preserve"> الأمين العام ما يل</w:t>
      </w:r>
      <w:r w:rsidRPr="000E38E3">
        <w:rPr>
          <w:rtl/>
          <w:lang w:bidi="ar-EG"/>
        </w:rPr>
        <w:t>ي:</w:t>
      </w:r>
    </w:p>
    <w:p w14:paraId="4E738B68" w14:textId="6C9C2461" w:rsidR="000A2407" w:rsidRPr="000E38E3" w:rsidRDefault="000E38E3" w:rsidP="000E38E3">
      <w:pPr>
        <w:pStyle w:val="WMOIndent1"/>
        <w:tabs>
          <w:tab w:val="clear" w:pos="1134"/>
          <w:tab w:val="left" w:pos="567"/>
        </w:tabs>
        <w:textDirection w:val="tbRlV"/>
        <w:rPr>
          <w:rtl/>
          <w:lang w:val="ar-SA" w:bidi="en-GB"/>
        </w:rPr>
      </w:pPr>
      <w:r w:rsidRPr="000E38E3">
        <w:t>(1)</w:t>
      </w:r>
      <w:r w:rsidRPr="000E38E3">
        <w:rPr>
          <w:rtl/>
          <w:lang w:val="ar-SA"/>
        </w:rPr>
        <w:tab/>
      </w:r>
      <w:r w:rsidR="000A2407" w:rsidRPr="000E38E3">
        <w:rPr>
          <w:rtl/>
        </w:rPr>
        <w:t>تزويد الأمانة بالدعم اللازم للأنشطة المتعلقة باتحاد الشركاء المتعاونين في مجال</w:t>
      </w:r>
      <w:r w:rsidR="002D25BA">
        <w:rPr>
          <w:rFonts w:hint="cs"/>
          <w:rtl/>
        </w:rPr>
        <w:t>ي</w:t>
      </w:r>
      <w:r w:rsidR="000A2407" w:rsidRPr="000E38E3">
        <w:rPr>
          <w:rtl/>
        </w:rPr>
        <w:t xml:space="preserve"> التعليم والتدريب التابع للمنظمة </w:t>
      </w:r>
      <w:r w:rsidR="000A2407" w:rsidRPr="000E38E3">
        <w:t>(WMO)</w:t>
      </w:r>
      <w:r w:rsidR="000A2407" w:rsidRPr="000E38E3">
        <w:rPr>
          <w:rtl/>
        </w:rPr>
        <w:t>؛</w:t>
      </w:r>
    </w:p>
    <w:p w14:paraId="41B7F464" w14:textId="1809C529" w:rsidR="000A2407" w:rsidRPr="000E38E3" w:rsidRDefault="000E38E3" w:rsidP="000E38E3">
      <w:pPr>
        <w:pStyle w:val="WMOIndent1"/>
        <w:tabs>
          <w:tab w:val="clear" w:pos="1134"/>
          <w:tab w:val="left" w:pos="567"/>
        </w:tabs>
        <w:textDirection w:val="tbRlV"/>
        <w:rPr>
          <w:rtl/>
          <w:lang w:val="ar-SA" w:bidi="en-GB"/>
        </w:rPr>
      </w:pPr>
      <w:r w:rsidRPr="000E38E3">
        <w:t>(2)</w:t>
      </w:r>
      <w:r w:rsidRPr="000E38E3">
        <w:rPr>
          <w:rtl/>
          <w:lang w:val="ar-SA"/>
        </w:rPr>
        <w:tab/>
      </w:r>
      <w:r w:rsidR="000A2407" w:rsidRPr="000E38E3">
        <w:rPr>
          <w:rtl/>
        </w:rPr>
        <w:t xml:space="preserve">الشروع في استعراض العملية القائمة لتعيين مراكز التدريب الإقليمية </w:t>
      </w:r>
      <w:r w:rsidR="000A2407" w:rsidRPr="000E38E3">
        <w:t>(RTCs)</w:t>
      </w:r>
      <w:r w:rsidR="000A2407" w:rsidRPr="000E38E3">
        <w:rPr>
          <w:rtl/>
        </w:rPr>
        <w:t xml:space="preserve"> التابعة للمنظمة </w:t>
      </w:r>
      <w:r w:rsidR="000A2407" w:rsidRPr="000E38E3">
        <w:t>(WMO)</w:t>
      </w:r>
      <w:r w:rsidR="000A2407" w:rsidRPr="000E38E3">
        <w:rPr>
          <w:rtl/>
        </w:rPr>
        <w:t xml:space="preserve"> والمر</w:t>
      </w:r>
      <w:r w:rsidR="00206A05">
        <w:rPr>
          <w:rFonts w:hint="cs"/>
          <w:rtl/>
        </w:rPr>
        <w:t>ا</w:t>
      </w:r>
      <w:r w:rsidR="000A2407" w:rsidRPr="000E38E3">
        <w:rPr>
          <w:rtl/>
        </w:rPr>
        <w:t xml:space="preserve">كز ذات الصلة التابعة للمنظمة </w:t>
      </w:r>
      <w:r w:rsidR="000A2407" w:rsidRPr="000E38E3">
        <w:t>(WMO)</w:t>
      </w:r>
      <w:r w:rsidR="000A2407" w:rsidRPr="000E38E3">
        <w:rPr>
          <w:rtl/>
        </w:rPr>
        <w:t xml:space="preserve"> وإعادة تأكيدها بهدف تعزيز معايير وكفاءة هذه المؤسسات ودعمها في المساعي الرامية إلى تعبئة الموارد؛</w:t>
      </w:r>
    </w:p>
    <w:p w14:paraId="4927717A" w14:textId="59818D49" w:rsidR="000A2407" w:rsidRPr="000E38E3" w:rsidRDefault="000E38E3" w:rsidP="000E38E3">
      <w:pPr>
        <w:pStyle w:val="WMOIndent1"/>
        <w:tabs>
          <w:tab w:val="clear" w:pos="1134"/>
          <w:tab w:val="left" w:pos="567"/>
        </w:tabs>
        <w:textDirection w:val="tbRlV"/>
        <w:rPr>
          <w:rtl/>
          <w:lang w:val="ar-SA" w:bidi="en-GB"/>
        </w:rPr>
      </w:pPr>
      <w:r w:rsidRPr="000E38E3">
        <w:t>(3)</w:t>
      </w:r>
      <w:r w:rsidRPr="000E38E3">
        <w:rPr>
          <w:rtl/>
          <w:lang w:val="ar-SA"/>
        </w:rPr>
        <w:tab/>
      </w:r>
      <w:r w:rsidR="000A2407" w:rsidRPr="000E38E3">
        <w:rPr>
          <w:rtl/>
        </w:rPr>
        <w:t xml:space="preserve">تقديم خدمات استشارية إلى مراكز التدريب الإقليمية </w:t>
      </w:r>
      <w:r w:rsidR="000A2407" w:rsidRPr="000E38E3">
        <w:t>(RTCs)</w:t>
      </w:r>
      <w:r w:rsidR="000A2407" w:rsidRPr="000E38E3">
        <w:rPr>
          <w:rtl/>
        </w:rPr>
        <w:t xml:space="preserve"> التابعة للمنظمة </w:t>
      </w:r>
      <w:r w:rsidR="000A2407" w:rsidRPr="000E38E3">
        <w:t>(WMO)</w:t>
      </w:r>
      <w:r w:rsidR="000A2407" w:rsidRPr="000E38E3">
        <w:rPr>
          <w:rtl/>
        </w:rPr>
        <w:t xml:space="preserve"> والشركاء المتعاونين في مجال</w:t>
      </w:r>
      <w:r w:rsidR="00F82086">
        <w:rPr>
          <w:rFonts w:hint="cs"/>
          <w:rtl/>
        </w:rPr>
        <w:t>ي</w:t>
      </w:r>
      <w:r w:rsidR="000A2407" w:rsidRPr="000E38E3">
        <w:rPr>
          <w:rtl/>
        </w:rPr>
        <w:t xml:space="preserve"> التعليم والتدريب بشأن المسائل المتصلة بالتدريب فيما يتصل بالخدمات المتعلقة بالطقس والمياه والمناخ والسياسات والتنمية؛</w:t>
      </w:r>
    </w:p>
    <w:p w14:paraId="0939244C" w14:textId="306FF047" w:rsidR="000A2407" w:rsidRPr="000E38E3" w:rsidRDefault="000E38E3" w:rsidP="000E38E3">
      <w:pPr>
        <w:pStyle w:val="WMOIndent1"/>
        <w:tabs>
          <w:tab w:val="clear" w:pos="1134"/>
          <w:tab w:val="left" w:pos="567"/>
        </w:tabs>
        <w:textDirection w:val="tbRlV"/>
        <w:rPr>
          <w:rtl/>
          <w:lang w:val="ar-SA" w:bidi="en-GB"/>
        </w:rPr>
      </w:pPr>
      <w:r w:rsidRPr="000E38E3">
        <w:lastRenderedPageBreak/>
        <w:t>(4)</w:t>
      </w:r>
      <w:r w:rsidRPr="000E38E3">
        <w:rPr>
          <w:rtl/>
          <w:lang w:val="ar-SA"/>
        </w:rPr>
        <w:tab/>
      </w:r>
      <w:r w:rsidR="000A2407" w:rsidRPr="000E38E3">
        <w:rPr>
          <w:rtl/>
        </w:rPr>
        <w:t xml:space="preserve">النظر، في إطار الاستفادة من إنجازات برنامج التعليم والتدريب </w:t>
      </w:r>
      <w:r w:rsidR="000A2407" w:rsidRPr="000E38E3">
        <w:t>(ETRP)</w:t>
      </w:r>
      <w:r w:rsidR="000A2407" w:rsidRPr="000E38E3">
        <w:rPr>
          <w:rtl/>
        </w:rPr>
        <w:t xml:space="preserve"> التابع للمنظمة </w:t>
      </w:r>
      <w:r w:rsidR="000A2407" w:rsidRPr="000E38E3">
        <w:t>(WMO)</w:t>
      </w:r>
      <w:r w:rsidR="000A2407" w:rsidRPr="000E38E3">
        <w:rPr>
          <w:rtl/>
        </w:rPr>
        <w:t>، ولا سيما في إطار مبادرة الإنذار المبكر للجميع</w:t>
      </w:r>
      <w:ins w:id="42" w:author="Ahmed OSMAN" w:date="2023-05-25T21:22:00Z">
        <w:r w:rsidR="002A1431">
          <w:rPr>
            <w:rFonts w:hint="cs"/>
            <w:rtl/>
          </w:rPr>
          <w:t xml:space="preserve"> والمبادرات الاستراتيجية الأخرى عند الضرورة </w:t>
        </w:r>
        <w:r w:rsidR="002A1431" w:rsidRPr="003D6AEC">
          <w:rPr>
            <w:rFonts w:hint="cs"/>
            <w:i/>
            <w:iCs/>
            <w:rtl/>
            <w:rPrChange w:id="43" w:author="Mohamed Mourad" w:date="2023-05-25T21:50:00Z">
              <w:rPr>
                <w:rFonts w:hint="cs"/>
                <w:rtl/>
              </w:rPr>
            </w:rPrChange>
          </w:rPr>
          <w:t>[الأرجنتين</w:t>
        </w:r>
      </w:ins>
      <w:ins w:id="44" w:author="Ahmed OSMAN" w:date="2023-05-25T21:23:00Z">
        <w:r w:rsidR="002A1431" w:rsidRPr="003D6AEC">
          <w:rPr>
            <w:rFonts w:hint="cs"/>
            <w:i/>
            <w:iCs/>
            <w:rtl/>
            <w:rPrChange w:id="45" w:author="Mohamed Mourad" w:date="2023-05-25T21:50:00Z">
              <w:rPr>
                <w:rFonts w:hint="cs"/>
                <w:rtl/>
              </w:rPr>
            </w:rPrChange>
          </w:rPr>
          <w:t>]</w:t>
        </w:r>
      </w:ins>
      <w:r w:rsidR="000A2407" w:rsidRPr="000E38E3">
        <w:rPr>
          <w:rtl/>
        </w:rPr>
        <w:t xml:space="preserve">، وكذلك تحت رعاية إصلاح المنظمة </w:t>
      </w:r>
      <w:r w:rsidR="000A2407" w:rsidRPr="000E38E3">
        <w:t>(WMO)</w:t>
      </w:r>
      <w:r w:rsidR="000A2407" w:rsidRPr="000E38E3">
        <w:rPr>
          <w:rtl/>
        </w:rPr>
        <w:t>، في جملة أمور منها التركيز على مجالات الأنشطة الرئيسية التالية، وه</w:t>
      </w:r>
      <w:r w:rsidR="000A2407" w:rsidRPr="000E38E3">
        <w:rPr>
          <w:rtl/>
          <w:lang w:bidi="ar-EG"/>
        </w:rPr>
        <w:t>ي:</w:t>
      </w:r>
    </w:p>
    <w:p w14:paraId="70323C51" w14:textId="678C9894" w:rsidR="000A2407" w:rsidRPr="000E38E3" w:rsidRDefault="000A2407" w:rsidP="000E38E3">
      <w:pPr>
        <w:pStyle w:val="WMOIndent2"/>
        <w:textDirection w:val="tbRlV"/>
        <w:rPr>
          <w:rFonts w:eastAsia="Verdana"/>
          <w:rtl/>
          <w:lang w:val="ar-SA" w:bidi="en-GB"/>
        </w:rPr>
      </w:pPr>
      <w:r w:rsidRPr="000E38E3">
        <w:rPr>
          <w:rtl/>
        </w:rPr>
        <w:t>(أ)</w:t>
      </w:r>
      <w:r w:rsidRPr="000E38E3">
        <w:rPr>
          <w:rtl/>
        </w:rPr>
        <w:tab/>
        <w:t>وضع برامج ومشاريع مناسبة لدعم قدر</w:t>
      </w:r>
      <w:r w:rsidR="001D68E7">
        <w:rPr>
          <w:rFonts w:hint="cs"/>
          <w:rtl/>
        </w:rPr>
        <w:t>ات</w:t>
      </w:r>
      <w:r w:rsidRPr="000E38E3">
        <w:rPr>
          <w:rtl/>
        </w:rPr>
        <w:t xml:space="preserve"> الأعضاء على وضع مبادرات الإنذار المبكر المناسبة لإنقاذ الأرواح والممتلكات، وتحقيق الفوائد الاجتماعية والاقتصادية؛</w:t>
      </w:r>
    </w:p>
    <w:p w14:paraId="5240DEEB" w14:textId="77777777" w:rsidR="000A2407" w:rsidRPr="000E38E3" w:rsidRDefault="000A2407" w:rsidP="000E38E3">
      <w:pPr>
        <w:pStyle w:val="WMOIndent2"/>
        <w:textDirection w:val="tbRlV"/>
        <w:rPr>
          <w:rStyle w:val="normaltextrun"/>
          <w:rtl/>
          <w:lang w:val="ar-SA" w:bidi="en-GB"/>
        </w:rPr>
      </w:pPr>
      <w:r w:rsidRPr="000E38E3">
        <w:rPr>
          <w:rtl/>
        </w:rPr>
        <w:t>(ب)</w:t>
      </w:r>
      <w:r w:rsidRPr="000E38E3">
        <w:rPr>
          <w:rtl/>
        </w:rPr>
        <w:tab/>
        <w:t xml:space="preserve">تعزيز المهارات القيادية والإدارية لمديري المرافق الوطنية </w:t>
      </w:r>
      <w:r w:rsidRPr="000E38E3">
        <w:t>(NMHSs)</w:t>
      </w:r>
      <w:r w:rsidRPr="000E38E3">
        <w:rPr>
          <w:rtl/>
        </w:rPr>
        <w:t xml:space="preserve"> من خلال تطوير مصادر التعلم، وتنظيم زيارات تعريفية </w:t>
      </w:r>
      <w:r w:rsidRPr="000E38E3">
        <w:rPr>
          <w:rtl/>
        </w:rPr>
        <w:lastRenderedPageBreak/>
        <w:t>للممثلين الدائمين، والتدريب على القيادة والإدارة، ومن خلال ضمان التعاون على الصعيدين دون الإقليمي والإقليمي في هذه المساعي؛</w:t>
      </w:r>
    </w:p>
    <w:p w14:paraId="07F59033" w14:textId="649B6873" w:rsidR="00210A2A" w:rsidRPr="00853C72" w:rsidRDefault="000A2407" w:rsidP="000E38E3">
      <w:pPr>
        <w:pStyle w:val="WMOIndent2"/>
        <w:textDirection w:val="tbRlV"/>
        <w:rPr>
          <w:ins w:id="46" w:author="Ahmed OSMAN" w:date="2023-05-25T21:23:00Z"/>
          <w:spacing w:val="-6"/>
          <w:rtl/>
          <w:lang w:val="en-US"/>
        </w:rPr>
      </w:pPr>
      <w:r w:rsidRPr="003053D1">
        <w:rPr>
          <w:spacing w:val="-6"/>
          <w:rtl/>
        </w:rPr>
        <w:t>(ج)</w:t>
      </w:r>
      <w:r w:rsidRPr="003053D1">
        <w:rPr>
          <w:spacing w:val="-6"/>
          <w:rtl/>
        </w:rPr>
        <w:tab/>
      </w:r>
      <w:ins w:id="47" w:author="Ahmed OSMAN" w:date="2023-05-25T21:23:00Z">
        <w:r w:rsidR="00853C72">
          <w:rPr>
            <w:rFonts w:hint="cs"/>
            <w:spacing w:val="-6"/>
            <w:rtl/>
          </w:rPr>
          <w:t>وضع برامج ومشاريع مناسبة لد</w:t>
        </w:r>
      </w:ins>
      <w:ins w:id="48" w:author="Ahmed OSMAN" w:date="2023-05-25T21:24:00Z">
        <w:r w:rsidR="00853C72">
          <w:rPr>
            <w:rFonts w:hint="cs"/>
            <w:spacing w:val="-6"/>
            <w:rtl/>
          </w:rPr>
          <w:t xml:space="preserve">عم قدرات الأعضاء على تطوير مبادرات ملائمة وفقاً للخطة الاستراتيجية للمنظمة </w:t>
        </w:r>
        <w:r w:rsidR="00853C72">
          <w:rPr>
            <w:spacing w:val="-6"/>
            <w:lang w:val="en-US"/>
          </w:rPr>
          <w:t>(WMO)</w:t>
        </w:r>
        <w:r w:rsidR="00853C72">
          <w:rPr>
            <w:rFonts w:hint="cs"/>
            <w:spacing w:val="-6"/>
            <w:rtl/>
            <w:lang w:val="en-US"/>
          </w:rPr>
          <w:t xml:space="preserve">، مثل البنية التحتية لمراقبة غازات الاحتباس الحراري عالمياً وتنفيذ </w:t>
        </w:r>
        <w:r w:rsidR="00853C72">
          <w:rPr>
            <w:rFonts w:hint="cs"/>
            <w:rtl/>
          </w:rPr>
          <w:t>مخرجات إضافية ذات صلة بالتغييرات الجارية في الغلاف الجليدي والآثار النهائية على موارد المياه وارتفاع مستوى سطح البحر</w:t>
        </w:r>
        <w:r w:rsidR="00853C72" w:rsidRPr="000E38E3">
          <w:rPr>
            <w:rtl/>
          </w:rPr>
          <w:t xml:space="preserve"> </w:t>
        </w:r>
        <w:r w:rsidR="00853C72" w:rsidRPr="003D6AEC">
          <w:rPr>
            <w:rFonts w:hint="cs"/>
            <w:i/>
            <w:iCs/>
            <w:rtl/>
            <w:rPrChange w:id="49" w:author="Mohamed Mourad" w:date="2023-05-25T21:50:00Z">
              <w:rPr>
                <w:rFonts w:hint="cs"/>
                <w:rtl/>
              </w:rPr>
            </w:rPrChange>
          </w:rPr>
          <w:t>[الأرجنتين]</w:t>
        </w:r>
        <w:r w:rsidR="00853C72">
          <w:rPr>
            <w:rFonts w:hint="cs"/>
            <w:rtl/>
          </w:rPr>
          <w:t>؛</w:t>
        </w:r>
      </w:ins>
    </w:p>
    <w:p w14:paraId="1DB4C201" w14:textId="6C799C3B" w:rsidR="000A2407" w:rsidRPr="003053D1" w:rsidRDefault="00210A2A" w:rsidP="000E38E3">
      <w:pPr>
        <w:pStyle w:val="WMOIndent2"/>
        <w:textDirection w:val="tbRlV"/>
        <w:rPr>
          <w:spacing w:val="-6"/>
          <w:rtl/>
          <w:lang w:val="ar-SA" w:bidi="en-GB"/>
        </w:rPr>
      </w:pPr>
      <w:ins w:id="50" w:author="Ahmed OSMAN" w:date="2023-05-25T21:23:00Z">
        <w:r>
          <w:rPr>
            <w:rFonts w:hint="cs"/>
            <w:spacing w:val="-6"/>
            <w:rtl/>
          </w:rPr>
          <w:t>(د)</w:t>
        </w:r>
        <w:r>
          <w:rPr>
            <w:spacing w:val="-6"/>
            <w:rtl/>
          </w:rPr>
          <w:tab/>
        </w:r>
      </w:ins>
      <w:r w:rsidR="000A2407" w:rsidRPr="003053D1">
        <w:rPr>
          <w:spacing w:val="-6"/>
          <w:rtl/>
        </w:rPr>
        <w:t xml:space="preserve">استقصاء حالة الموارد البشرية في المرافق الوطنية </w:t>
      </w:r>
      <w:r w:rsidR="000A2407" w:rsidRPr="003053D1">
        <w:rPr>
          <w:spacing w:val="-6"/>
        </w:rPr>
        <w:t>(NMHSs)</w:t>
      </w:r>
      <w:r w:rsidR="000A2407" w:rsidRPr="003053D1">
        <w:rPr>
          <w:spacing w:val="-6"/>
          <w:rtl/>
        </w:rPr>
        <w:t xml:space="preserve"> فضلا</w:t>
      </w:r>
      <w:r w:rsidR="0006578F" w:rsidRPr="003053D1">
        <w:rPr>
          <w:rFonts w:hint="cs"/>
          <w:spacing w:val="-6"/>
          <w:rtl/>
        </w:rPr>
        <w:t>ً</w:t>
      </w:r>
      <w:r w:rsidR="000A2407" w:rsidRPr="003053D1">
        <w:rPr>
          <w:spacing w:val="-6"/>
          <w:rtl/>
        </w:rPr>
        <w:t xml:space="preserve"> عن تقييم احتياجات التعلم الجديدة والناشئة؛</w:t>
      </w:r>
    </w:p>
    <w:p w14:paraId="3A8351AB" w14:textId="0AFC76AB" w:rsidR="000A2407" w:rsidRPr="000E38E3" w:rsidRDefault="000A2407" w:rsidP="000E38E3">
      <w:pPr>
        <w:pStyle w:val="WMOIndent2"/>
        <w:textDirection w:val="tbRlV"/>
        <w:rPr>
          <w:rtl/>
          <w:lang w:val="ar-SA" w:bidi="en-GB"/>
        </w:rPr>
      </w:pPr>
      <w:r w:rsidRPr="000E38E3">
        <w:rPr>
          <w:rtl/>
        </w:rPr>
        <w:t>(</w:t>
      </w:r>
      <w:del w:id="51" w:author="Ahmed OSMAN" w:date="2023-05-25T21:23:00Z">
        <w:r w:rsidRPr="000E38E3" w:rsidDel="00210A2A">
          <w:rPr>
            <w:rtl/>
          </w:rPr>
          <w:delText>د</w:delText>
        </w:r>
      </w:del>
      <w:ins w:id="52" w:author="Ahmed OSMAN" w:date="2023-05-25T21:23:00Z">
        <w:r w:rsidR="00210A2A" w:rsidRPr="00F177A2">
          <w:rPr>
            <w:rFonts w:ascii="Simplified Arabic" w:hAnsi="Simplified Arabic" w:cs="Simplified Arabic" w:hint="cs"/>
            <w:rtl/>
          </w:rPr>
          <w:t>ه</w:t>
        </w:r>
      </w:ins>
      <w:r w:rsidRPr="000E38E3">
        <w:rPr>
          <w:rtl/>
        </w:rPr>
        <w:t>)</w:t>
      </w:r>
      <w:r w:rsidRPr="000E38E3">
        <w:rPr>
          <w:rtl/>
        </w:rPr>
        <w:tab/>
      </w:r>
      <w:del w:id="53" w:author="Ahmed OSMAN" w:date="2023-05-25T21:25:00Z">
        <w:r w:rsidRPr="000E38E3" w:rsidDel="00197140">
          <w:rPr>
            <w:rtl/>
          </w:rPr>
          <w:delText xml:space="preserve">تنفيذ </w:delText>
        </w:r>
      </w:del>
      <w:ins w:id="54" w:author="Ahmed OSMAN" w:date="2023-05-25T21:25:00Z">
        <w:r w:rsidR="00197140">
          <w:rPr>
            <w:rFonts w:hint="cs"/>
            <w:rtl/>
          </w:rPr>
          <w:t>مواصلة تطوير</w:t>
        </w:r>
        <w:r w:rsidR="00197140" w:rsidRPr="000E38E3">
          <w:rPr>
            <w:rtl/>
          </w:rPr>
          <w:t xml:space="preserve"> </w:t>
        </w:r>
      </w:ins>
      <w:r w:rsidRPr="000E38E3">
        <w:rPr>
          <w:rtl/>
        </w:rPr>
        <w:t xml:space="preserve">أُطر الكفاءة التي حددتها المنظمة </w:t>
      </w:r>
      <w:r w:rsidRPr="000E38E3">
        <w:t>(WMO)</w:t>
      </w:r>
      <w:r w:rsidRPr="000E38E3">
        <w:rPr>
          <w:rtl/>
        </w:rPr>
        <w:t xml:space="preserve"> </w:t>
      </w:r>
      <w:ins w:id="55" w:author="Ahmed OSMAN" w:date="2023-05-25T21:25:00Z">
        <w:r w:rsidR="00197140">
          <w:rPr>
            <w:rFonts w:hint="cs"/>
            <w:rtl/>
          </w:rPr>
          <w:t xml:space="preserve">حسب الضرورة وتنفيذها </w:t>
        </w:r>
        <w:r w:rsidR="00197140" w:rsidRPr="003D6AEC">
          <w:rPr>
            <w:rFonts w:hint="cs"/>
            <w:i/>
            <w:iCs/>
            <w:rtl/>
            <w:rPrChange w:id="56" w:author="Mohamed Mourad" w:date="2023-05-25T21:51:00Z">
              <w:rPr>
                <w:rFonts w:hint="cs"/>
                <w:rtl/>
              </w:rPr>
            </w:rPrChange>
          </w:rPr>
          <w:t>[الأرجنتين]</w:t>
        </w:r>
        <w:r w:rsidR="00197140">
          <w:rPr>
            <w:rFonts w:hint="cs"/>
            <w:rtl/>
          </w:rPr>
          <w:t xml:space="preserve"> </w:t>
        </w:r>
      </w:ins>
      <w:r w:rsidRPr="000E38E3">
        <w:rPr>
          <w:rtl/>
        </w:rPr>
        <w:t>والتطوير المستمر لمصادر التعلم دعما</w:t>
      </w:r>
      <w:r w:rsidR="008C78CA">
        <w:rPr>
          <w:rFonts w:hint="cs"/>
          <w:rtl/>
        </w:rPr>
        <w:t>ً</w:t>
      </w:r>
      <w:r w:rsidRPr="000E38E3">
        <w:rPr>
          <w:rtl/>
        </w:rPr>
        <w:t xml:space="preserve"> لكفاءات موظفي المرافق الوطنية </w:t>
      </w:r>
      <w:r w:rsidRPr="000E38E3">
        <w:t>(NMHSs)</w:t>
      </w:r>
      <w:r w:rsidRPr="000E38E3">
        <w:rPr>
          <w:rtl/>
        </w:rPr>
        <w:t xml:space="preserve"> لتقديم الخدمات والعمل مع الشركاء لضمان التطبيق الفعال؛</w:t>
      </w:r>
    </w:p>
    <w:p w14:paraId="1D4C43FE" w14:textId="6B5788A7" w:rsidR="0039727E" w:rsidRPr="00957073" w:rsidRDefault="0039727E" w:rsidP="0039727E">
      <w:pPr>
        <w:pStyle w:val="WMOIndent1"/>
        <w:tabs>
          <w:tab w:val="clear" w:pos="1134"/>
          <w:tab w:val="left" w:pos="567"/>
        </w:tabs>
        <w:textDirection w:val="tbRlV"/>
        <w:rPr>
          <w:ins w:id="57" w:author="Ahmed OSMAN" w:date="2023-05-25T21:26:00Z"/>
          <w:rtl/>
          <w:lang w:val="en-US" w:bidi="en-GB"/>
        </w:rPr>
      </w:pPr>
      <w:ins w:id="58" w:author="Ahmed OSMAN" w:date="2023-05-25T21:26:00Z">
        <w:r w:rsidRPr="000E38E3">
          <w:t>(</w:t>
        </w:r>
        <w:r>
          <w:t>5</w:t>
        </w:r>
        <w:r w:rsidRPr="000E38E3">
          <w:t>)</w:t>
        </w:r>
        <w:r w:rsidRPr="000E38E3">
          <w:rPr>
            <w:rtl/>
            <w:lang w:val="ar-SA"/>
          </w:rPr>
          <w:tab/>
        </w:r>
        <w:r w:rsidR="00111C21">
          <w:rPr>
            <w:rFonts w:hint="cs"/>
            <w:rtl/>
          </w:rPr>
          <w:t>الحفاظ على نظام المِنح</w:t>
        </w:r>
      </w:ins>
      <w:ins w:id="59" w:author="Ahmed OSMAN" w:date="2023-05-25T21:27:00Z">
        <w:r w:rsidR="00957073">
          <w:rPr>
            <w:rFonts w:hint="cs"/>
            <w:rtl/>
          </w:rPr>
          <w:t xml:space="preserve"> الحالي التابع لل</w:t>
        </w:r>
      </w:ins>
      <w:ins w:id="60" w:author="Ahmed OSMAN" w:date="2023-05-25T21:26:00Z">
        <w:r w:rsidR="00957073">
          <w:rPr>
            <w:rFonts w:hint="cs"/>
            <w:rtl/>
          </w:rPr>
          <w:t xml:space="preserve">منظمة </w:t>
        </w:r>
        <w:r w:rsidR="00957073">
          <w:rPr>
            <w:lang w:val="en-US"/>
          </w:rPr>
          <w:t>(WMO)</w:t>
        </w:r>
        <w:r w:rsidR="00957073">
          <w:rPr>
            <w:rFonts w:hint="cs"/>
            <w:rtl/>
            <w:lang w:val="en-US"/>
          </w:rPr>
          <w:t xml:space="preserve"> </w:t>
        </w:r>
        <w:r w:rsidR="00957073" w:rsidRPr="003D6AEC">
          <w:rPr>
            <w:rFonts w:hint="cs"/>
            <w:i/>
            <w:iCs/>
            <w:rtl/>
            <w:lang w:val="en-US"/>
            <w:rPrChange w:id="61" w:author="Mohamed Mourad" w:date="2023-05-25T21:51:00Z">
              <w:rPr>
                <w:rFonts w:hint="cs"/>
                <w:rtl/>
                <w:lang w:val="en-US"/>
              </w:rPr>
            </w:rPrChange>
          </w:rPr>
          <w:t>[إسبانيا]</w:t>
        </w:r>
        <w:r w:rsidR="00957073">
          <w:rPr>
            <w:rFonts w:hint="cs"/>
            <w:rtl/>
            <w:lang w:val="en-US"/>
          </w:rPr>
          <w:t>.</w:t>
        </w:r>
      </w:ins>
    </w:p>
    <w:p w14:paraId="5AE0D487" w14:textId="7D2AC135" w:rsidR="000A2407" w:rsidRPr="000E38E3" w:rsidRDefault="000A2407" w:rsidP="000E38E3">
      <w:pPr>
        <w:pStyle w:val="WMOBodyText"/>
        <w:textDirection w:val="tbRlV"/>
        <w:rPr>
          <w:rtl/>
          <w:lang w:val="ar-SA" w:bidi="en-GB"/>
        </w:rPr>
      </w:pPr>
      <w:r w:rsidRPr="000E38E3">
        <w:rPr>
          <w:b/>
          <w:bCs/>
          <w:rtl/>
        </w:rPr>
        <w:lastRenderedPageBreak/>
        <w:t xml:space="preserve">يطلب </w:t>
      </w:r>
      <w:r w:rsidRPr="000E38E3">
        <w:rPr>
          <w:rtl/>
        </w:rPr>
        <w:t xml:space="preserve">من </w:t>
      </w:r>
      <w:r w:rsidR="008C78CA">
        <w:rPr>
          <w:rFonts w:hint="cs"/>
          <w:rtl/>
        </w:rPr>
        <w:t>اللجنتين الفنيتين</w:t>
      </w:r>
      <w:r w:rsidRPr="000E38E3">
        <w:rPr>
          <w:rtl/>
        </w:rPr>
        <w:t xml:space="preserve"> ومجلس البحوث وفريق التنسيق الهيدرولوجي القيام بما يل</w:t>
      </w:r>
      <w:r w:rsidRPr="000E38E3">
        <w:rPr>
          <w:rtl/>
          <w:lang w:bidi="ar-EG"/>
        </w:rPr>
        <w:t>ي:</w:t>
      </w:r>
    </w:p>
    <w:p w14:paraId="7E461CDA" w14:textId="7979E803" w:rsidR="000A2407" w:rsidRPr="000E38E3" w:rsidRDefault="000E38E3" w:rsidP="000E38E3">
      <w:pPr>
        <w:pStyle w:val="WMOIndent1"/>
        <w:tabs>
          <w:tab w:val="clear" w:pos="1134"/>
          <w:tab w:val="left" w:pos="567"/>
        </w:tabs>
        <w:textDirection w:val="tbRlV"/>
        <w:rPr>
          <w:rtl/>
          <w:lang w:val="ar-SA" w:bidi="en-GB"/>
        </w:rPr>
      </w:pPr>
      <w:r w:rsidRPr="000E38E3">
        <w:t>(1)</w:t>
      </w:r>
      <w:r w:rsidRPr="000E38E3">
        <w:rPr>
          <w:rtl/>
          <w:lang w:val="ar-SA"/>
        </w:rPr>
        <w:tab/>
      </w:r>
      <w:r w:rsidR="000A2407" w:rsidRPr="000E38E3">
        <w:rPr>
          <w:rtl/>
        </w:rPr>
        <w:t xml:space="preserve">توجيه ودعم عمل المنظمة </w:t>
      </w:r>
      <w:r w:rsidR="000A2407" w:rsidRPr="000E38E3">
        <w:t>(WMO)</w:t>
      </w:r>
      <w:r w:rsidR="000A2407" w:rsidRPr="000E38E3">
        <w:rPr>
          <w:rtl/>
        </w:rPr>
        <w:t xml:space="preserve"> بشأن التعليم والتدريب في مجال تنمية القدرات البشرية المعنية بمبادرة الإنذار المبكر للجميع</w:t>
      </w:r>
      <w:ins w:id="62" w:author="Ahmed OSMAN" w:date="2023-05-25T21:27:00Z">
        <w:r w:rsidR="00767769">
          <w:rPr>
            <w:rFonts w:hint="cs"/>
            <w:rtl/>
          </w:rPr>
          <w:t xml:space="preserve"> والمبادرات الاستراتيجية الأخرى مثل </w:t>
        </w:r>
        <w:r w:rsidR="00BA7949">
          <w:rPr>
            <w:rFonts w:hint="cs"/>
            <w:spacing w:val="-6"/>
            <w:rtl/>
            <w:lang w:val="en-US"/>
          </w:rPr>
          <w:t xml:space="preserve">البنية التحتية </w:t>
        </w:r>
      </w:ins>
      <w:ins w:id="63" w:author="Mohamed Mourad" w:date="2023-05-25T21:59:00Z">
        <w:r w:rsidR="0059377D">
          <w:rPr>
            <w:rFonts w:hint="cs"/>
            <w:spacing w:val="-6"/>
            <w:rtl/>
            <w:lang w:val="en-US"/>
          </w:rPr>
          <w:t>ل</w:t>
        </w:r>
      </w:ins>
      <w:ins w:id="64" w:author="Ahmed OSMAN" w:date="2023-05-25T21:27:00Z">
        <w:r w:rsidR="00BA7949">
          <w:rPr>
            <w:rFonts w:hint="cs"/>
            <w:spacing w:val="-6"/>
            <w:rtl/>
            <w:lang w:val="en-US"/>
          </w:rPr>
          <w:t xml:space="preserve">لمراقبة </w:t>
        </w:r>
      </w:ins>
      <w:ins w:id="65" w:author="Mohamed Mourad" w:date="2023-05-25T21:59:00Z">
        <w:r w:rsidR="0059377D">
          <w:rPr>
            <w:rFonts w:hint="cs"/>
            <w:spacing w:val="-6"/>
            <w:rtl/>
            <w:lang w:val="en-US"/>
          </w:rPr>
          <w:t>العالمية ل</w:t>
        </w:r>
      </w:ins>
      <w:ins w:id="66" w:author="Ahmed OSMAN" w:date="2023-05-25T21:27:00Z">
        <w:r w:rsidR="00BA7949">
          <w:rPr>
            <w:rFonts w:hint="cs"/>
            <w:spacing w:val="-6"/>
            <w:rtl/>
            <w:lang w:val="en-US"/>
          </w:rPr>
          <w:t xml:space="preserve">غازات الاحتباس الحراري وتنفيذ </w:t>
        </w:r>
        <w:r w:rsidR="00BA7949">
          <w:rPr>
            <w:rFonts w:hint="cs"/>
            <w:rtl/>
          </w:rPr>
          <w:t>مخرجات إضافية ذات صلة بالتغييرات الجارية في الغلاف الجليدي والآثار النهائية على موارد المياه وارتفاع مستوى سطح البحر</w:t>
        </w:r>
        <w:r w:rsidR="00BA7949" w:rsidRPr="000E38E3">
          <w:rPr>
            <w:rtl/>
          </w:rPr>
          <w:t xml:space="preserve"> </w:t>
        </w:r>
        <w:r w:rsidR="00BA7949" w:rsidRPr="00AF16DB">
          <w:rPr>
            <w:rFonts w:hint="cs"/>
            <w:i/>
            <w:iCs/>
            <w:rtl/>
            <w:rPrChange w:id="67" w:author="Mohamed Mourad" w:date="2023-05-25T21:51:00Z">
              <w:rPr>
                <w:rFonts w:hint="cs"/>
                <w:rtl/>
              </w:rPr>
            </w:rPrChange>
          </w:rPr>
          <w:t>[الأرجنتين]</w:t>
        </w:r>
      </w:ins>
      <w:r w:rsidR="00B25E55">
        <w:rPr>
          <w:rFonts w:hint="cs"/>
          <w:rtl/>
        </w:rPr>
        <w:t>،</w:t>
      </w:r>
      <w:r w:rsidR="000A2407" w:rsidRPr="000E38E3">
        <w:rPr>
          <w:rtl/>
        </w:rPr>
        <w:t xml:space="preserve"> </w:t>
      </w:r>
      <w:r w:rsidR="00B25E55">
        <w:rPr>
          <w:rFonts w:hint="cs"/>
          <w:rtl/>
        </w:rPr>
        <w:t>و</w:t>
      </w:r>
      <w:r w:rsidR="000A2407" w:rsidRPr="000E38E3">
        <w:rPr>
          <w:rtl/>
        </w:rPr>
        <w:t>التنبؤ على أساس الآثار والمبادرات الأخرى؛</w:t>
      </w:r>
    </w:p>
    <w:p w14:paraId="7DD95FB8" w14:textId="77777777" w:rsidR="00AA4BE0" w:rsidRDefault="000E38E3" w:rsidP="000E38E3">
      <w:pPr>
        <w:pStyle w:val="WMOIndent1"/>
        <w:tabs>
          <w:tab w:val="clear" w:pos="1134"/>
          <w:tab w:val="left" w:pos="567"/>
        </w:tabs>
        <w:textDirection w:val="tbRlV"/>
        <w:rPr>
          <w:ins w:id="68" w:author="Ahmed OSMAN" w:date="2023-05-25T21:28:00Z"/>
          <w:rtl/>
        </w:rPr>
      </w:pPr>
      <w:r w:rsidRPr="000E38E3">
        <w:t>(2)</w:t>
      </w:r>
      <w:r w:rsidRPr="000E38E3">
        <w:rPr>
          <w:rtl/>
          <w:lang w:val="ar-SA"/>
        </w:rPr>
        <w:tab/>
      </w:r>
      <w:r w:rsidR="000A2407" w:rsidRPr="000E38E3">
        <w:rPr>
          <w:rtl/>
        </w:rPr>
        <w:t xml:space="preserve">دعم تطوير وتنفيذ أنشطة التعليم والتدريب من خلال المساهمة في تطوير مصادر التعلم وتقديم الخبرة اللازمة في </w:t>
      </w:r>
      <w:r w:rsidR="00B25E55">
        <w:rPr>
          <w:rFonts w:hint="cs"/>
          <w:rtl/>
        </w:rPr>
        <w:t>تنظيم</w:t>
      </w:r>
      <w:r w:rsidR="000A2407" w:rsidRPr="000E38E3">
        <w:rPr>
          <w:rtl/>
        </w:rPr>
        <w:t xml:space="preserve"> مناسبات التعليم والتدريب</w:t>
      </w:r>
      <w:ins w:id="69" w:author="Ahmed OSMAN" w:date="2023-05-25T21:28:00Z">
        <w:r w:rsidR="00AA4BE0">
          <w:rPr>
            <w:rFonts w:hint="cs"/>
            <w:rtl/>
          </w:rPr>
          <w:t>؛</w:t>
        </w:r>
      </w:ins>
    </w:p>
    <w:p w14:paraId="62CDC0EB" w14:textId="00E7F12F" w:rsidR="000A2407" w:rsidRPr="000E38E3" w:rsidRDefault="00AA4BE0" w:rsidP="00237932">
      <w:pPr>
        <w:pStyle w:val="WMOIndent1"/>
        <w:tabs>
          <w:tab w:val="clear" w:pos="1134"/>
          <w:tab w:val="left" w:pos="567"/>
        </w:tabs>
        <w:textDirection w:val="tbRlV"/>
        <w:rPr>
          <w:rtl/>
          <w:lang w:val="ar-SA" w:bidi="en-GB"/>
        </w:rPr>
      </w:pPr>
      <w:ins w:id="70" w:author="Ahmed OSMAN" w:date="2023-05-25T21:28:00Z">
        <w:r>
          <w:rPr>
            <w:lang w:val="en-US"/>
          </w:rPr>
          <w:t>(3)</w:t>
        </w:r>
        <w:r>
          <w:rPr>
            <w:rtl/>
            <w:lang w:val="en-US"/>
          </w:rPr>
          <w:tab/>
        </w:r>
        <w:r>
          <w:rPr>
            <w:rFonts w:hint="cs"/>
            <w:rtl/>
            <w:lang w:val="en-US"/>
          </w:rPr>
          <w:t>العمل مع فريق تطوير القدرات لضمان</w:t>
        </w:r>
        <w:r w:rsidR="007E6ED6">
          <w:rPr>
            <w:rFonts w:hint="cs"/>
            <w:rtl/>
            <w:lang w:val="en-US"/>
          </w:rPr>
          <w:t xml:space="preserve"> أن تُ</w:t>
        </w:r>
      </w:ins>
      <w:ins w:id="71" w:author="Ahmed OSMAN" w:date="2023-05-25T21:29:00Z">
        <w:r w:rsidR="007E6ED6">
          <w:rPr>
            <w:rFonts w:hint="cs"/>
            <w:rtl/>
            <w:lang w:val="en-US"/>
          </w:rPr>
          <w:t xml:space="preserve">دار مبادرات التعليم والتدريب التابعة للمنظمة </w:t>
        </w:r>
        <w:r w:rsidR="007E6ED6">
          <w:rPr>
            <w:lang w:val="en-US"/>
          </w:rPr>
          <w:t>(WMO)</w:t>
        </w:r>
        <w:r w:rsidR="007E6ED6">
          <w:rPr>
            <w:rFonts w:hint="cs"/>
            <w:rtl/>
            <w:lang w:val="en-US"/>
          </w:rPr>
          <w:t>، والصلات فيما بينها، بشكل جيد</w:t>
        </w:r>
        <w:r w:rsidR="00237932">
          <w:rPr>
            <w:rFonts w:hint="cs"/>
            <w:rtl/>
            <w:lang w:val="en-US"/>
          </w:rPr>
          <w:t xml:space="preserve"> وأن تُراعى الاحتياجات الناشئة </w:t>
        </w:r>
        <w:r w:rsidR="00237932" w:rsidRPr="00F44A15">
          <w:rPr>
            <w:rFonts w:hint="cs"/>
            <w:i/>
            <w:iCs/>
            <w:rtl/>
            <w:lang w:val="en-US"/>
            <w:rPrChange w:id="72" w:author="Mohamed Mourad" w:date="2023-05-25T21:51:00Z">
              <w:rPr>
                <w:rFonts w:hint="cs"/>
                <w:rtl/>
                <w:lang w:val="en-US"/>
              </w:rPr>
            </w:rPrChange>
          </w:rPr>
          <w:t>[المملكة المتحدة]</w:t>
        </w:r>
        <w:r w:rsidR="00237932">
          <w:rPr>
            <w:rFonts w:hint="cs"/>
            <w:rtl/>
            <w:lang w:val="en-US"/>
          </w:rPr>
          <w:t>؛</w:t>
        </w:r>
      </w:ins>
      <w:del w:id="73" w:author="Ahmed OSMAN" w:date="2023-05-25T21:30:00Z">
        <w:r w:rsidR="000A2407" w:rsidRPr="000E38E3" w:rsidDel="009F25B6">
          <w:rPr>
            <w:rtl/>
          </w:rPr>
          <w:delText>.</w:delText>
        </w:r>
      </w:del>
    </w:p>
    <w:p w14:paraId="152F1F63" w14:textId="31C1E58D" w:rsidR="00FE1483" w:rsidRPr="000E38E3" w:rsidRDefault="00FE1483" w:rsidP="00FE1483">
      <w:pPr>
        <w:pStyle w:val="WMOBodyText"/>
        <w:textDirection w:val="tbRlV"/>
        <w:rPr>
          <w:ins w:id="74" w:author="Ahmed OSMAN" w:date="2023-05-25T21:29:00Z"/>
          <w:rtl/>
          <w:lang w:val="ar-SA" w:bidi="en-GB"/>
        </w:rPr>
      </w:pPr>
      <w:ins w:id="75" w:author="Ahmed OSMAN" w:date="2023-05-25T21:29:00Z">
        <w:r w:rsidRPr="000E38E3">
          <w:rPr>
            <w:b/>
            <w:bCs/>
            <w:rtl/>
          </w:rPr>
          <w:lastRenderedPageBreak/>
          <w:t xml:space="preserve">يطلب </w:t>
        </w:r>
        <w:r w:rsidRPr="000E38E3">
          <w:rPr>
            <w:rtl/>
          </w:rPr>
          <w:t xml:space="preserve">من </w:t>
        </w:r>
      </w:ins>
      <w:ins w:id="76" w:author="Ahmed OSMAN" w:date="2023-05-25T21:30:00Z">
        <w:r w:rsidR="009F25B6">
          <w:rPr>
            <w:rFonts w:hint="cs"/>
            <w:rtl/>
          </w:rPr>
          <w:t>رؤساء الاتحادات الإقليمية تقييم التقدم المحرز في مشاريع التعلم الإلكتروني من أجل إنشاء نظام متكامل لتطوير القدرات يتوافق مع المواصفات الإقليمية</w:t>
        </w:r>
        <w:r w:rsidR="009F648B">
          <w:rPr>
            <w:rFonts w:hint="cs"/>
            <w:rtl/>
          </w:rPr>
          <w:t xml:space="preserve"> </w:t>
        </w:r>
        <w:r w:rsidR="009F648B" w:rsidRPr="00F44A15">
          <w:rPr>
            <w:rFonts w:hint="cs"/>
            <w:i/>
            <w:iCs/>
            <w:rtl/>
            <w:rPrChange w:id="77" w:author="Mohamed Mourad" w:date="2023-05-25T21:52:00Z">
              <w:rPr>
                <w:rFonts w:hint="cs"/>
                <w:rtl/>
              </w:rPr>
            </w:rPrChange>
          </w:rPr>
          <w:t>[المغرب]</w:t>
        </w:r>
        <w:r w:rsidR="009F648B">
          <w:rPr>
            <w:rFonts w:hint="cs"/>
            <w:rtl/>
          </w:rPr>
          <w:t>.</w:t>
        </w:r>
      </w:ins>
    </w:p>
    <w:p w14:paraId="0A6EDC9A" w14:textId="0403741B" w:rsidR="000A2407" w:rsidRPr="000E38E3" w:rsidRDefault="000A2407" w:rsidP="000E38E3">
      <w:pPr>
        <w:pStyle w:val="WMOBodyText"/>
        <w:textDirection w:val="tbRlV"/>
        <w:rPr>
          <w:rtl/>
          <w:lang w:val="ar-SA" w:bidi="en-GB"/>
        </w:rPr>
      </w:pPr>
      <w:r w:rsidRPr="000E38E3">
        <w:rPr>
          <w:rtl/>
        </w:rPr>
        <w:t>انظر</w:t>
      </w:r>
      <w:r w:rsidR="00B25E55">
        <w:rPr>
          <w:rFonts w:hint="cs"/>
          <w:rtl/>
        </w:rPr>
        <w:t xml:space="preserve"> وثيقة المعلومات</w:t>
      </w:r>
      <w:r w:rsidR="00AE60C2" w:rsidRPr="000E38E3">
        <w:rPr>
          <w:rFonts w:hint="cs"/>
          <w:rtl/>
        </w:rPr>
        <w:t xml:space="preserve"> </w:t>
      </w:r>
      <w:hyperlink r:id="rId25" w:history="1">
        <w:r w:rsidR="00AE60C2" w:rsidRPr="000E38E3">
          <w:rPr>
            <w:rStyle w:val="Hyperlink"/>
          </w:rPr>
          <w:t>Cg-19/INF. 4.4(2)</w:t>
        </w:r>
      </w:hyperlink>
      <w:r w:rsidRPr="000E38E3">
        <w:rPr>
          <w:rtl/>
        </w:rPr>
        <w:t xml:space="preserve"> للاطلاع على مزيد من المعلومات.</w:t>
      </w:r>
    </w:p>
    <w:p w14:paraId="19ED291F" w14:textId="77777777" w:rsidR="000A2859" w:rsidRPr="003E4EF4" w:rsidRDefault="000A2859" w:rsidP="000A2859">
      <w:pPr>
        <w:pStyle w:val="WMOBodyText"/>
        <w:jc w:val="center"/>
        <w:rPr>
          <w:rtl/>
        </w:rPr>
      </w:pPr>
      <w:r w:rsidRPr="003E4EF4">
        <w:rPr>
          <w:rtl/>
        </w:rPr>
        <w:t>ـــــــــــــــــــــــــ</w:t>
      </w:r>
    </w:p>
    <w:sectPr w:rsidR="000A2859" w:rsidRPr="003E4EF4" w:rsidSect="0020095E">
      <w:headerReference w:type="defaul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1948" w14:textId="77777777" w:rsidR="00F86608" w:rsidRDefault="00F86608">
      <w:r>
        <w:separator/>
      </w:r>
    </w:p>
    <w:p w14:paraId="6A19D444" w14:textId="77777777" w:rsidR="00F86608" w:rsidRDefault="00F86608"/>
    <w:p w14:paraId="7BF1313B" w14:textId="77777777" w:rsidR="00F86608" w:rsidRDefault="00F86608"/>
  </w:endnote>
  <w:endnote w:type="continuationSeparator" w:id="0">
    <w:p w14:paraId="1FE41A77" w14:textId="77777777" w:rsidR="00F86608" w:rsidRDefault="00F86608">
      <w:r>
        <w:continuationSeparator/>
      </w:r>
    </w:p>
    <w:p w14:paraId="0CD80A25" w14:textId="77777777" w:rsidR="00F86608" w:rsidRDefault="00F86608"/>
    <w:p w14:paraId="5709E8C9" w14:textId="77777777" w:rsidR="00F86608" w:rsidRDefault="00F86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9386" w14:textId="77777777" w:rsidR="00F86608" w:rsidRDefault="00F86608" w:rsidP="00F82F58">
      <w:pPr>
        <w:bidi/>
      </w:pPr>
      <w:r>
        <w:separator/>
      </w:r>
    </w:p>
  </w:footnote>
  <w:footnote w:type="continuationSeparator" w:id="0">
    <w:p w14:paraId="223EFA14" w14:textId="77777777" w:rsidR="00F86608" w:rsidRDefault="00F86608">
      <w:r>
        <w:continuationSeparator/>
      </w:r>
    </w:p>
    <w:p w14:paraId="650CA482" w14:textId="77777777" w:rsidR="00F86608" w:rsidRDefault="00F86608"/>
    <w:p w14:paraId="311007DD" w14:textId="77777777" w:rsidR="00F86608" w:rsidRDefault="00F86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2171" w14:textId="60BF0A6C" w:rsidR="00C00501" w:rsidRPr="00B91287" w:rsidRDefault="00C00501" w:rsidP="00C00501">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4.4(2)</w:t>
    </w:r>
    <w:r w:rsidRPr="00B91287">
      <w:rPr>
        <w:rFonts w:ascii="Arial" w:hAnsi="Arial"/>
        <w:szCs w:val="26"/>
      </w:rPr>
      <w:t xml:space="preserve">, DRAFT </w:t>
    </w:r>
    <w:del w:id="78" w:author="Ahmed OSMAN" w:date="2023-05-25T21:40:00Z">
      <w:r w:rsidRPr="00B91287" w:rsidDel="00542336">
        <w:rPr>
          <w:rFonts w:ascii="Arial" w:hAnsi="Arial"/>
          <w:szCs w:val="26"/>
        </w:rPr>
        <w:delText>1</w:delText>
      </w:r>
    </w:del>
    <w:ins w:id="79" w:author="Ahmed OSMAN" w:date="2023-05-25T21:40:00Z">
      <w:r w:rsidR="00542336">
        <w:rPr>
          <w:rFonts w:ascii="Arial" w:hAnsi="Arial"/>
          <w:szCs w:val="26"/>
        </w:rPr>
        <w:t>2</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3</w:t>
    </w:r>
    <w:r w:rsidRPr="00B91287">
      <w:rPr>
        <w:rStyle w:val="PageNumber"/>
        <w:rFonts w:ascii="Arial" w:hAnsi="Arial"/>
        <w:szCs w:val="26"/>
      </w:rPr>
      <w:fldChar w:fldCharType="end"/>
    </w:r>
  </w:p>
  <w:p w14:paraId="7F77B447" w14:textId="6C9B0CB3" w:rsidR="00C00501" w:rsidRPr="00B91287" w:rsidRDefault="00C00501" w:rsidP="00C00501">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80" w:author="Ahmed OSMAN" w:date="2023-05-25T21:40:00Z">
      <w:r w:rsidRPr="00B91287" w:rsidDel="00542336">
        <w:rPr>
          <w:rStyle w:val="PageNumber"/>
          <w:rFonts w:ascii="Arial" w:hAnsi="Arial"/>
          <w:szCs w:val="26"/>
        </w:rPr>
        <w:delText>1</w:delText>
      </w:r>
    </w:del>
    <w:ins w:id="81" w:author="Ahmed OSMAN" w:date="2023-05-25T21:40:00Z">
      <w:r w:rsidR="00542336">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3583"/>
    <w:multiLevelType w:val="hybridMultilevel"/>
    <w:tmpl w:val="E946BD1E"/>
    <w:lvl w:ilvl="0" w:tplc="EF8689E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4326C9"/>
    <w:multiLevelType w:val="hybridMultilevel"/>
    <w:tmpl w:val="12862514"/>
    <w:lvl w:ilvl="0" w:tplc="339E8C7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AD19DA"/>
    <w:multiLevelType w:val="hybridMultilevel"/>
    <w:tmpl w:val="02F0EAEC"/>
    <w:lvl w:ilvl="0" w:tplc="0FEE65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7B03219"/>
    <w:multiLevelType w:val="hybridMultilevel"/>
    <w:tmpl w:val="D834C10C"/>
    <w:lvl w:ilvl="0" w:tplc="6E7E6C4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1D0F66"/>
    <w:multiLevelType w:val="hybridMultilevel"/>
    <w:tmpl w:val="39F6228A"/>
    <w:lvl w:ilvl="0" w:tplc="242041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526656"/>
    <w:multiLevelType w:val="hybridMultilevel"/>
    <w:tmpl w:val="30FCBC92"/>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7D7338E"/>
    <w:multiLevelType w:val="hybridMultilevel"/>
    <w:tmpl w:val="6BBA4634"/>
    <w:lvl w:ilvl="0" w:tplc="4D4845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45079520">
    <w:abstractNumId w:val="1"/>
    <w:lvlOverride w:ilvl="0">
      <w:lvl w:ilvl="0" w:tplc="339E8C74">
        <w:start w:val="1"/>
        <w:numFmt w:val="decimal"/>
        <w:lvlText w:val="(%1)"/>
        <w:lvlJc w:val="left"/>
        <w:pPr>
          <w:ind w:left="720" w:hanging="360"/>
        </w:pPr>
        <w:rPr>
          <w:rFonts w:hint="default"/>
        </w:rPr>
      </w:lvl>
    </w:lvlOverride>
  </w:num>
  <w:num w:numId="2" w16cid:durableId="1725982254">
    <w:abstractNumId w:val="3"/>
    <w:lvlOverride w:ilvl="0">
      <w:lvl w:ilvl="0" w:tplc="6E7E6C44">
        <w:start w:val="1"/>
        <w:numFmt w:val="decimal"/>
        <w:lvlText w:val="(%1)"/>
        <w:lvlJc w:val="left"/>
        <w:pPr>
          <w:ind w:left="720" w:hanging="360"/>
        </w:pPr>
        <w:rPr>
          <w:rFonts w:hint="default"/>
          <w:b/>
          <w:bCs w:val="0"/>
        </w:rPr>
      </w:lvl>
    </w:lvlOverride>
  </w:num>
  <w:num w:numId="3" w16cid:durableId="303849452">
    <w:abstractNumId w:val="5"/>
    <w:lvlOverride w:ilvl="0">
      <w:lvl w:ilvl="0" w:tplc="EF8689EA">
        <w:start w:val="1"/>
        <w:numFmt w:val="decimal"/>
        <w:lvlText w:val="(%1)"/>
        <w:lvlJc w:val="left"/>
        <w:pPr>
          <w:ind w:left="720" w:hanging="360"/>
        </w:pPr>
        <w:rPr>
          <w:rFonts w:hint="default"/>
        </w:rPr>
      </w:lvl>
    </w:lvlOverride>
  </w:num>
  <w:num w:numId="4" w16cid:durableId="830026210">
    <w:abstractNumId w:val="0"/>
    <w:lvlOverride w:ilvl="0">
      <w:lvl w:ilvl="0" w:tplc="EF8689EA">
        <w:start w:val="1"/>
        <w:numFmt w:val="decimal"/>
        <w:lvlText w:val="(%1)"/>
        <w:lvlJc w:val="left"/>
        <w:pPr>
          <w:ind w:left="720" w:hanging="360"/>
        </w:pPr>
        <w:rPr>
          <w:rFonts w:hint="default"/>
        </w:rPr>
      </w:lvl>
    </w:lvlOverride>
  </w:num>
  <w:num w:numId="5" w16cid:durableId="616256991">
    <w:abstractNumId w:val="2"/>
    <w:lvlOverride w:ilvl="0">
      <w:lvl w:ilvl="0" w:tplc="0FEE650C">
        <w:start w:val="1"/>
        <w:numFmt w:val="decimal"/>
        <w:lvlText w:val="(%1)"/>
        <w:lvlJc w:val="left"/>
        <w:pPr>
          <w:ind w:left="720" w:hanging="360"/>
        </w:pPr>
        <w:rPr>
          <w:rFonts w:hint="default"/>
        </w:rPr>
      </w:lvl>
    </w:lvlOverride>
  </w:num>
  <w:num w:numId="6" w16cid:durableId="123233753">
    <w:abstractNumId w:val="4"/>
    <w:lvlOverride w:ilvl="0">
      <w:lvl w:ilvl="0" w:tplc="242041A2">
        <w:start w:val="1"/>
        <w:numFmt w:val="decimal"/>
        <w:lvlText w:val="(%1)"/>
        <w:lvlJc w:val="left"/>
        <w:pPr>
          <w:ind w:left="720" w:hanging="360"/>
        </w:pPr>
        <w:rPr>
          <w:rFonts w:hint="default"/>
        </w:rPr>
      </w:lvl>
    </w:lvlOverride>
  </w:num>
  <w:num w:numId="7" w16cid:durableId="1832990350">
    <w:abstractNumId w:val="6"/>
    <w:lvlOverride w:ilvl="0">
      <w:lvl w:ilvl="0" w:tplc="4D4845F6">
        <w:start w:val="1"/>
        <w:numFmt w:val="decimal"/>
        <w:lvlText w:val="(%1)"/>
        <w:lvlJc w:val="left"/>
        <w:pPr>
          <w:ind w:left="720" w:hanging="360"/>
        </w:pPr>
        <w:rPr>
          <w:rFonts w:hint="default"/>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46"/>
    <w:rsid w:val="00000226"/>
    <w:rsid w:val="00002457"/>
    <w:rsid w:val="00004D69"/>
    <w:rsid w:val="000143AA"/>
    <w:rsid w:val="000206A8"/>
    <w:rsid w:val="00023A59"/>
    <w:rsid w:val="0003137A"/>
    <w:rsid w:val="00031A23"/>
    <w:rsid w:val="00037676"/>
    <w:rsid w:val="00041171"/>
    <w:rsid w:val="00041727"/>
    <w:rsid w:val="0004226F"/>
    <w:rsid w:val="00042B6A"/>
    <w:rsid w:val="00046AC9"/>
    <w:rsid w:val="00050F8E"/>
    <w:rsid w:val="000568C8"/>
    <w:rsid w:val="000573AD"/>
    <w:rsid w:val="000573F7"/>
    <w:rsid w:val="0006136D"/>
    <w:rsid w:val="000631A8"/>
    <w:rsid w:val="00064F6B"/>
    <w:rsid w:val="0006578F"/>
    <w:rsid w:val="00072F17"/>
    <w:rsid w:val="00073472"/>
    <w:rsid w:val="000806D8"/>
    <w:rsid w:val="00081090"/>
    <w:rsid w:val="00082C80"/>
    <w:rsid w:val="00083847"/>
    <w:rsid w:val="00083C36"/>
    <w:rsid w:val="00095E48"/>
    <w:rsid w:val="000A2407"/>
    <w:rsid w:val="000A2859"/>
    <w:rsid w:val="000A69BF"/>
    <w:rsid w:val="000B19D3"/>
    <w:rsid w:val="000B3884"/>
    <w:rsid w:val="000C1916"/>
    <w:rsid w:val="000C225A"/>
    <w:rsid w:val="000C442C"/>
    <w:rsid w:val="000C4A26"/>
    <w:rsid w:val="000C6781"/>
    <w:rsid w:val="000E0A03"/>
    <w:rsid w:val="000E38E3"/>
    <w:rsid w:val="000F2943"/>
    <w:rsid w:val="000F5AC6"/>
    <w:rsid w:val="000F5E49"/>
    <w:rsid w:val="000F7A87"/>
    <w:rsid w:val="00102C2C"/>
    <w:rsid w:val="00105D2E"/>
    <w:rsid w:val="00107D94"/>
    <w:rsid w:val="00111BFD"/>
    <w:rsid w:val="00111C21"/>
    <w:rsid w:val="0011498B"/>
    <w:rsid w:val="001162AD"/>
    <w:rsid w:val="00120147"/>
    <w:rsid w:val="00123140"/>
    <w:rsid w:val="00123A76"/>
    <w:rsid w:val="00123D94"/>
    <w:rsid w:val="0012411A"/>
    <w:rsid w:val="00124E36"/>
    <w:rsid w:val="001266DE"/>
    <w:rsid w:val="00137EB3"/>
    <w:rsid w:val="00140BE4"/>
    <w:rsid w:val="001431BA"/>
    <w:rsid w:val="00155402"/>
    <w:rsid w:val="00156F9B"/>
    <w:rsid w:val="00163BA3"/>
    <w:rsid w:val="001645EE"/>
    <w:rsid w:val="0016661B"/>
    <w:rsid w:val="00166B31"/>
    <w:rsid w:val="0017479A"/>
    <w:rsid w:val="00180771"/>
    <w:rsid w:val="00183AA6"/>
    <w:rsid w:val="001868BB"/>
    <w:rsid w:val="001930A3"/>
    <w:rsid w:val="00194088"/>
    <w:rsid w:val="00196EB8"/>
    <w:rsid w:val="00197140"/>
    <w:rsid w:val="001A341E"/>
    <w:rsid w:val="001A4800"/>
    <w:rsid w:val="001B0EA6"/>
    <w:rsid w:val="001B1CDF"/>
    <w:rsid w:val="001B3996"/>
    <w:rsid w:val="001B56F4"/>
    <w:rsid w:val="001B67D8"/>
    <w:rsid w:val="001C5462"/>
    <w:rsid w:val="001C6F84"/>
    <w:rsid w:val="001C7B59"/>
    <w:rsid w:val="001D265C"/>
    <w:rsid w:val="001D3062"/>
    <w:rsid w:val="001D3CFB"/>
    <w:rsid w:val="001D6302"/>
    <w:rsid w:val="001D68E7"/>
    <w:rsid w:val="001D7974"/>
    <w:rsid w:val="001E1D1E"/>
    <w:rsid w:val="001E48D6"/>
    <w:rsid w:val="001E740C"/>
    <w:rsid w:val="001E7DD0"/>
    <w:rsid w:val="001F182A"/>
    <w:rsid w:val="001F1BDA"/>
    <w:rsid w:val="0020095E"/>
    <w:rsid w:val="00206A05"/>
    <w:rsid w:val="00210A2A"/>
    <w:rsid w:val="00210D30"/>
    <w:rsid w:val="002204FD"/>
    <w:rsid w:val="002308B5"/>
    <w:rsid w:val="00232184"/>
    <w:rsid w:val="00234A34"/>
    <w:rsid w:val="00237932"/>
    <w:rsid w:val="00240187"/>
    <w:rsid w:val="00241E9A"/>
    <w:rsid w:val="00243D46"/>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1431"/>
    <w:rsid w:val="002A354F"/>
    <w:rsid w:val="002A386C"/>
    <w:rsid w:val="002B540D"/>
    <w:rsid w:val="002C00C0"/>
    <w:rsid w:val="002C30BC"/>
    <w:rsid w:val="002C5965"/>
    <w:rsid w:val="002C6122"/>
    <w:rsid w:val="002C7A88"/>
    <w:rsid w:val="002D232B"/>
    <w:rsid w:val="002D25BA"/>
    <w:rsid w:val="002D2759"/>
    <w:rsid w:val="002D5E00"/>
    <w:rsid w:val="002D6DAC"/>
    <w:rsid w:val="002E261D"/>
    <w:rsid w:val="002E3FAD"/>
    <w:rsid w:val="002E4E16"/>
    <w:rsid w:val="002F6DAC"/>
    <w:rsid w:val="00301E8C"/>
    <w:rsid w:val="003053D1"/>
    <w:rsid w:val="003077DB"/>
    <w:rsid w:val="00314D5D"/>
    <w:rsid w:val="00315760"/>
    <w:rsid w:val="00320009"/>
    <w:rsid w:val="00321FB4"/>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27E"/>
    <w:rsid w:val="00397770"/>
    <w:rsid w:val="00397880"/>
    <w:rsid w:val="003A307F"/>
    <w:rsid w:val="003A3D49"/>
    <w:rsid w:val="003A62BE"/>
    <w:rsid w:val="003A7016"/>
    <w:rsid w:val="003B00E9"/>
    <w:rsid w:val="003B0EA9"/>
    <w:rsid w:val="003C0792"/>
    <w:rsid w:val="003C17A5"/>
    <w:rsid w:val="003C4918"/>
    <w:rsid w:val="003C79F7"/>
    <w:rsid w:val="003D0BEF"/>
    <w:rsid w:val="003D1552"/>
    <w:rsid w:val="003D47EA"/>
    <w:rsid w:val="003D6AEC"/>
    <w:rsid w:val="003E1355"/>
    <w:rsid w:val="003E4046"/>
    <w:rsid w:val="003E4EF4"/>
    <w:rsid w:val="003E6B45"/>
    <w:rsid w:val="003F125B"/>
    <w:rsid w:val="003F1F22"/>
    <w:rsid w:val="003F7B3F"/>
    <w:rsid w:val="00401923"/>
    <w:rsid w:val="00404310"/>
    <w:rsid w:val="00406453"/>
    <w:rsid w:val="00406B59"/>
    <w:rsid w:val="00406FF9"/>
    <w:rsid w:val="0041078D"/>
    <w:rsid w:val="00411484"/>
    <w:rsid w:val="00412596"/>
    <w:rsid w:val="0041277C"/>
    <w:rsid w:val="00416F97"/>
    <w:rsid w:val="00426E9A"/>
    <w:rsid w:val="0043039B"/>
    <w:rsid w:val="00432A74"/>
    <w:rsid w:val="00442110"/>
    <w:rsid w:val="004423FE"/>
    <w:rsid w:val="00445193"/>
    <w:rsid w:val="00445C35"/>
    <w:rsid w:val="00453684"/>
    <w:rsid w:val="0045663A"/>
    <w:rsid w:val="0046344E"/>
    <w:rsid w:val="004667E7"/>
    <w:rsid w:val="004714C5"/>
    <w:rsid w:val="00475797"/>
    <w:rsid w:val="0047696A"/>
    <w:rsid w:val="004847A8"/>
    <w:rsid w:val="00485585"/>
    <w:rsid w:val="00490BAA"/>
    <w:rsid w:val="00491189"/>
    <w:rsid w:val="00491968"/>
    <w:rsid w:val="0049253B"/>
    <w:rsid w:val="004976AB"/>
    <w:rsid w:val="004A140B"/>
    <w:rsid w:val="004A159A"/>
    <w:rsid w:val="004A1F28"/>
    <w:rsid w:val="004A7BBC"/>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6B46"/>
    <w:rsid w:val="005010F4"/>
    <w:rsid w:val="005011AD"/>
    <w:rsid w:val="0050564F"/>
    <w:rsid w:val="00506040"/>
    <w:rsid w:val="00507451"/>
    <w:rsid w:val="00511999"/>
    <w:rsid w:val="00516E3F"/>
    <w:rsid w:val="00521EA5"/>
    <w:rsid w:val="00525B80"/>
    <w:rsid w:val="0053098F"/>
    <w:rsid w:val="00536B2E"/>
    <w:rsid w:val="00541854"/>
    <w:rsid w:val="00542336"/>
    <w:rsid w:val="00546D8E"/>
    <w:rsid w:val="00553738"/>
    <w:rsid w:val="00553E4B"/>
    <w:rsid w:val="00554933"/>
    <w:rsid w:val="00561427"/>
    <w:rsid w:val="005648A7"/>
    <w:rsid w:val="00571AE1"/>
    <w:rsid w:val="00576879"/>
    <w:rsid w:val="00576DE0"/>
    <w:rsid w:val="0057792B"/>
    <w:rsid w:val="0058572B"/>
    <w:rsid w:val="00592267"/>
    <w:rsid w:val="0059305D"/>
    <w:rsid w:val="0059377D"/>
    <w:rsid w:val="005A6304"/>
    <w:rsid w:val="005B0AE2"/>
    <w:rsid w:val="005B1F2C"/>
    <w:rsid w:val="005B5F3C"/>
    <w:rsid w:val="005D03D9"/>
    <w:rsid w:val="005D1EE8"/>
    <w:rsid w:val="005D4457"/>
    <w:rsid w:val="005D4BAD"/>
    <w:rsid w:val="005D56AE"/>
    <w:rsid w:val="005D5E2E"/>
    <w:rsid w:val="005D666D"/>
    <w:rsid w:val="005E3A59"/>
    <w:rsid w:val="005F267A"/>
    <w:rsid w:val="005F2C18"/>
    <w:rsid w:val="005F5914"/>
    <w:rsid w:val="00601B7F"/>
    <w:rsid w:val="00604802"/>
    <w:rsid w:val="0061149A"/>
    <w:rsid w:val="00615AB0"/>
    <w:rsid w:val="00616B1D"/>
    <w:rsid w:val="0061778C"/>
    <w:rsid w:val="00624DE1"/>
    <w:rsid w:val="00630B42"/>
    <w:rsid w:val="00636B90"/>
    <w:rsid w:val="00642A88"/>
    <w:rsid w:val="0064738B"/>
    <w:rsid w:val="006504C3"/>
    <w:rsid w:val="006508EA"/>
    <w:rsid w:val="0065696F"/>
    <w:rsid w:val="006645BE"/>
    <w:rsid w:val="0066476E"/>
    <w:rsid w:val="00667E86"/>
    <w:rsid w:val="00674803"/>
    <w:rsid w:val="0068392D"/>
    <w:rsid w:val="0068664E"/>
    <w:rsid w:val="00697DB5"/>
    <w:rsid w:val="006A1B33"/>
    <w:rsid w:val="006A48F2"/>
    <w:rsid w:val="006A492A"/>
    <w:rsid w:val="006A76B6"/>
    <w:rsid w:val="006B5C72"/>
    <w:rsid w:val="006C1547"/>
    <w:rsid w:val="006C25E2"/>
    <w:rsid w:val="006D0310"/>
    <w:rsid w:val="006D2009"/>
    <w:rsid w:val="006D5576"/>
    <w:rsid w:val="006D647E"/>
    <w:rsid w:val="006E1C10"/>
    <w:rsid w:val="006E766D"/>
    <w:rsid w:val="006F4B29"/>
    <w:rsid w:val="006F6CE9"/>
    <w:rsid w:val="0070354B"/>
    <w:rsid w:val="0070517C"/>
    <w:rsid w:val="00705C9F"/>
    <w:rsid w:val="0070622D"/>
    <w:rsid w:val="00707E39"/>
    <w:rsid w:val="00716951"/>
    <w:rsid w:val="00720F6B"/>
    <w:rsid w:val="00730F54"/>
    <w:rsid w:val="00735D9E"/>
    <w:rsid w:val="00745A09"/>
    <w:rsid w:val="00746C0C"/>
    <w:rsid w:val="00751EAF"/>
    <w:rsid w:val="00752152"/>
    <w:rsid w:val="00754CF7"/>
    <w:rsid w:val="00757B0D"/>
    <w:rsid w:val="00761320"/>
    <w:rsid w:val="007651B1"/>
    <w:rsid w:val="00767769"/>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6366"/>
    <w:rsid w:val="007C76EC"/>
    <w:rsid w:val="007E2460"/>
    <w:rsid w:val="007E6ED6"/>
    <w:rsid w:val="007E7D21"/>
    <w:rsid w:val="007F3A62"/>
    <w:rsid w:val="007F482F"/>
    <w:rsid w:val="007F7C94"/>
    <w:rsid w:val="00800322"/>
    <w:rsid w:val="00802199"/>
    <w:rsid w:val="0080398D"/>
    <w:rsid w:val="00804066"/>
    <w:rsid w:val="00806385"/>
    <w:rsid w:val="00807CC5"/>
    <w:rsid w:val="00814CC6"/>
    <w:rsid w:val="008162BD"/>
    <w:rsid w:val="00821C65"/>
    <w:rsid w:val="008261DB"/>
    <w:rsid w:val="008265AF"/>
    <w:rsid w:val="00830A9B"/>
    <w:rsid w:val="00831751"/>
    <w:rsid w:val="00833369"/>
    <w:rsid w:val="00835B42"/>
    <w:rsid w:val="00836CE5"/>
    <w:rsid w:val="00837A60"/>
    <w:rsid w:val="00842A4E"/>
    <w:rsid w:val="0084416B"/>
    <w:rsid w:val="00845177"/>
    <w:rsid w:val="00845ED5"/>
    <w:rsid w:val="00847D99"/>
    <w:rsid w:val="0085038E"/>
    <w:rsid w:val="00853A02"/>
    <w:rsid w:val="00853C72"/>
    <w:rsid w:val="00853D45"/>
    <w:rsid w:val="008548B8"/>
    <w:rsid w:val="00855E22"/>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C78CA"/>
    <w:rsid w:val="008E1E4A"/>
    <w:rsid w:val="008F0615"/>
    <w:rsid w:val="008F103E"/>
    <w:rsid w:val="008F1FDB"/>
    <w:rsid w:val="008F36FB"/>
    <w:rsid w:val="0090427F"/>
    <w:rsid w:val="0090788A"/>
    <w:rsid w:val="00912592"/>
    <w:rsid w:val="0092040E"/>
    <w:rsid w:val="00920506"/>
    <w:rsid w:val="009220AD"/>
    <w:rsid w:val="00923C9D"/>
    <w:rsid w:val="00925FD9"/>
    <w:rsid w:val="00931DEB"/>
    <w:rsid w:val="009327C1"/>
    <w:rsid w:val="00933957"/>
    <w:rsid w:val="00935517"/>
    <w:rsid w:val="00946A5E"/>
    <w:rsid w:val="00950605"/>
    <w:rsid w:val="00952233"/>
    <w:rsid w:val="0095254D"/>
    <w:rsid w:val="0095461C"/>
    <w:rsid w:val="00954D66"/>
    <w:rsid w:val="00957073"/>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3A87"/>
    <w:rsid w:val="009D4031"/>
    <w:rsid w:val="009D72C6"/>
    <w:rsid w:val="009E1854"/>
    <w:rsid w:val="009F25B6"/>
    <w:rsid w:val="009F648B"/>
    <w:rsid w:val="009F7566"/>
    <w:rsid w:val="00A01F59"/>
    <w:rsid w:val="00A06BFE"/>
    <w:rsid w:val="00A10F5D"/>
    <w:rsid w:val="00A1243C"/>
    <w:rsid w:val="00A135AE"/>
    <w:rsid w:val="00A14AF1"/>
    <w:rsid w:val="00A16556"/>
    <w:rsid w:val="00A16891"/>
    <w:rsid w:val="00A171BA"/>
    <w:rsid w:val="00A205A9"/>
    <w:rsid w:val="00A268CE"/>
    <w:rsid w:val="00A332E8"/>
    <w:rsid w:val="00A35AF5"/>
    <w:rsid w:val="00A35DDF"/>
    <w:rsid w:val="00A36CBA"/>
    <w:rsid w:val="00A42391"/>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67716"/>
    <w:rsid w:val="00A70A57"/>
    <w:rsid w:val="00A771FD"/>
    <w:rsid w:val="00A874EF"/>
    <w:rsid w:val="00A92121"/>
    <w:rsid w:val="00A9305F"/>
    <w:rsid w:val="00A95415"/>
    <w:rsid w:val="00A955F2"/>
    <w:rsid w:val="00A97341"/>
    <w:rsid w:val="00A97B92"/>
    <w:rsid w:val="00AA030B"/>
    <w:rsid w:val="00AA34F5"/>
    <w:rsid w:val="00AA3C89"/>
    <w:rsid w:val="00AA4BE0"/>
    <w:rsid w:val="00AB0427"/>
    <w:rsid w:val="00AB152D"/>
    <w:rsid w:val="00AB32BD"/>
    <w:rsid w:val="00AB4723"/>
    <w:rsid w:val="00AB6146"/>
    <w:rsid w:val="00AC4CDB"/>
    <w:rsid w:val="00AC6F5F"/>
    <w:rsid w:val="00AC77E6"/>
    <w:rsid w:val="00AD0A3A"/>
    <w:rsid w:val="00AD0CB4"/>
    <w:rsid w:val="00AD4358"/>
    <w:rsid w:val="00AD48CC"/>
    <w:rsid w:val="00AE60C2"/>
    <w:rsid w:val="00AE7259"/>
    <w:rsid w:val="00AF16DB"/>
    <w:rsid w:val="00AF61E1"/>
    <w:rsid w:val="00AF638A"/>
    <w:rsid w:val="00AF74D8"/>
    <w:rsid w:val="00AF76C0"/>
    <w:rsid w:val="00B00141"/>
    <w:rsid w:val="00B00673"/>
    <w:rsid w:val="00B009AA"/>
    <w:rsid w:val="00B030C8"/>
    <w:rsid w:val="00B051C2"/>
    <w:rsid w:val="00B056E7"/>
    <w:rsid w:val="00B05B71"/>
    <w:rsid w:val="00B10035"/>
    <w:rsid w:val="00B15C76"/>
    <w:rsid w:val="00B165E6"/>
    <w:rsid w:val="00B16AC8"/>
    <w:rsid w:val="00B22311"/>
    <w:rsid w:val="00B235DB"/>
    <w:rsid w:val="00B25E55"/>
    <w:rsid w:val="00B315F5"/>
    <w:rsid w:val="00B43B16"/>
    <w:rsid w:val="00B447C0"/>
    <w:rsid w:val="00B548A2"/>
    <w:rsid w:val="00B55C76"/>
    <w:rsid w:val="00B56934"/>
    <w:rsid w:val="00B606C7"/>
    <w:rsid w:val="00B61DA5"/>
    <w:rsid w:val="00B62F03"/>
    <w:rsid w:val="00B63029"/>
    <w:rsid w:val="00B6513C"/>
    <w:rsid w:val="00B72444"/>
    <w:rsid w:val="00B91287"/>
    <w:rsid w:val="00B919B6"/>
    <w:rsid w:val="00B93B62"/>
    <w:rsid w:val="00B953D1"/>
    <w:rsid w:val="00BA30D0"/>
    <w:rsid w:val="00BA71A3"/>
    <w:rsid w:val="00BA7949"/>
    <w:rsid w:val="00BB0D32"/>
    <w:rsid w:val="00BC6DA4"/>
    <w:rsid w:val="00BC76B5"/>
    <w:rsid w:val="00BD26AC"/>
    <w:rsid w:val="00BD32BF"/>
    <w:rsid w:val="00BD448C"/>
    <w:rsid w:val="00BD5420"/>
    <w:rsid w:val="00BD6947"/>
    <w:rsid w:val="00BE4EA6"/>
    <w:rsid w:val="00BE72A7"/>
    <w:rsid w:val="00BF794C"/>
    <w:rsid w:val="00C00501"/>
    <w:rsid w:val="00C03133"/>
    <w:rsid w:val="00C03DE0"/>
    <w:rsid w:val="00C04BD2"/>
    <w:rsid w:val="00C075E1"/>
    <w:rsid w:val="00C11EBA"/>
    <w:rsid w:val="00C13EEC"/>
    <w:rsid w:val="00C14689"/>
    <w:rsid w:val="00C156A4"/>
    <w:rsid w:val="00C20FAA"/>
    <w:rsid w:val="00C2459D"/>
    <w:rsid w:val="00C27B6A"/>
    <w:rsid w:val="00C316F1"/>
    <w:rsid w:val="00C42C95"/>
    <w:rsid w:val="00C43EDE"/>
    <w:rsid w:val="00C4470F"/>
    <w:rsid w:val="00C448A4"/>
    <w:rsid w:val="00C55E5B"/>
    <w:rsid w:val="00C61162"/>
    <w:rsid w:val="00C62739"/>
    <w:rsid w:val="00C66BDB"/>
    <w:rsid w:val="00C67678"/>
    <w:rsid w:val="00C720A4"/>
    <w:rsid w:val="00C7611C"/>
    <w:rsid w:val="00C7694F"/>
    <w:rsid w:val="00C94097"/>
    <w:rsid w:val="00CA4269"/>
    <w:rsid w:val="00CA7330"/>
    <w:rsid w:val="00CB1C84"/>
    <w:rsid w:val="00CB3C71"/>
    <w:rsid w:val="00CB64F0"/>
    <w:rsid w:val="00CB7630"/>
    <w:rsid w:val="00CC27F1"/>
    <w:rsid w:val="00CC2909"/>
    <w:rsid w:val="00CD0549"/>
    <w:rsid w:val="00CE21F3"/>
    <w:rsid w:val="00CF1AB1"/>
    <w:rsid w:val="00D01F9E"/>
    <w:rsid w:val="00D04CC3"/>
    <w:rsid w:val="00D05E6F"/>
    <w:rsid w:val="00D2504E"/>
    <w:rsid w:val="00D2522C"/>
    <w:rsid w:val="00D27929"/>
    <w:rsid w:val="00D322E3"/>
    <w:rsid w:val="00D33185"/>
    <w:rsid w:val="00D33442"/>
    <w:rsid w:val="00D41284"/>
    <w:rsid w:val="00D41E8A"/>
    <w:rsid w:val="00D446B7"/>
    <w:rsid w:val="00D44BAD"/>
    <w:rsid w:val="00D45B55"/>
    <w:rsid w:val="00D54CA8"/>
    <w:rsid w:val="00D66054"/>
    <w:rsid w:val="00D66074"/>
    <w:rsid w:val="00D7097B"/>
    <w:rsid w:val="00D746E8"/>
    <w:rsid w:val="00D80D77"/>
    <w:rsid w:val="00D85EB8"/>
    <w:rsid w:val="00D867FC"/>
    <w:rsid w:val="00D90F2B"/>
    <w:rsid w:val="00D91DFA"/>
    <w:rsid w:val="00D92153"/>
    <w:rsid w:val="00DA159A"/>
    <w:rsid w:val="00DB1416"/>
    <w:rsid w:val="00DB1AB2"/>
    <w:rsid w:val="00DB7B08"/>
    <w:rsid w:val="00DC4FDF"/>
    <w:rsid w:val="00DC66F0"/>
    <w:rsid w:val="00DD3A65"/>
    <w:rsid w:val="00DD62C6"/>
    <w:rsid w:val="00DD7AE7"/>
    <w:rsid w:val="00DE0EAF"/>
    <w:rsid w:val="00DE7137"/>
    <w:rsid w:val="00DF3196"/>
    <w:rsid w:val="00E00498"/>
    <w:rsid w:val="00E066B1"/>
    <w:rsid w:val="00E14ADB"/>
    <w:rsid w:val="00E2094D"/>
    <w:rsid w:val="00E22BFB"/>
    <w:rsid w:val="00E2617A"/>
    <w:rsid w:val="00E31CD4"/>
    <w:rsid w:val="00E3724A"/>
    <w:rsid w:val="00E44381"/>
    <w:rsid w:val="00E51BC3"/>
    <w:rsid w:val="00E538E6"/>
    <w:rsid w:val="00E767BD"/>
    <w:rsid w:val="00E802A2"/>
    <w:rsid w:val="00E85C0B"/>
    <w:rsid w:val="00E960B6"/>
    <w:rsid w:val="00EA11E5"/>
    <w:rsid w:val="00EA44F3"/>
    <w:rsid w:val="00EA75AB"/>
    <w:rsid w:val="00EB13D7"/>
    <w:rsid w:val="00EB1E83"/>
    <w:rsid w:val="00EC22C3"/>
    <w:rsid w:val="00EC5078"/>
    <w:rsid w:val="00ED22CB"/>
    <w:rsid w:val="00ED67AF"/>
    <w:rsid w:val="00EE128C"/>
    <w:rsid w:val="00EE14D9"/>
    <w:rsid w:val="00EE4C48"/>
    <w:rsid w:val="00EF365E"/>
    <w:rsid w:val="00EF5E28"/>
    <w:rsid w:val="00EF61F7"/>
    <w:rsid w:val="00EF66D9"/>
    <w:rsid w:val="00EF68E3"/>
    <w:rsid w:val="00EF6BA5"/>
    <w:rsid w:val="00EF780D"/>
    <w:rsid w:val="00EF7A98"/>
    <w:rsid w:val="00F0267E"/>
    <w:rsid w:val="00F02A94"/>
    <w:rsid w:val="00F02C4C"/>
    <w:rsid w:val="00F03D79"/>
    <w:rsid w:val="00F04BB8"/>
    <w:rsid w:val="00F11B47"/>
    <w:rsid w:val="00F12289"/>
    <w:rsid w:val="00F177A2"/>
    <w:rsid w:val="00F25D8D"/>
    <w:rsid w:val="00F25DED"/>
    <w:rsid w:val="00F270D7"/>
    <w:rsid w:val="00F319C8"/>
    <w:rsid w:val="00F43B18"/>
    <w:rsid w:val="00F44A15"/>
    <w:rsid w:val="00F44CCB"/>
    <w:rsid w:val="00F4666F"/>
    <w:rsid w:val="00F474C9"/>
    <w:rsid w:val="00F54EA3"/>
    <w:rsid w:val="00F55104"/>
    <w:rsid w:val="00F61675"/>
    <w:rsid w:val="00F6686B"/>
    <w:rsid w:val="00F67F74"/>
    <w:rsid w:val="00F712B3"/>
    <w:rsid w:val="00F73DE3"/>
    <w:rsid w:val="00F744BF"/>
    <w:rsid w:val="00F77219"/>
    <w:rsid w:val="00F82086"/>
    <w:rsid w:val="00F829EA"/>
    <w:rsid w:val="00F82F58"/>
    <w:rsid w:val="00F835D1"/>
    <w:rsid w:val="00F84DD2"/>
    <w:rsid w:val="00F86608"/>
    <w:rsid w:val="00F86FCA"/>
    <w:rsid w:val="00F92888"/>
    <w:rsid w:val="00F97B57"/>
    <w:rsid w:val="00FA3E3F"/>
    <w:rsid w:val="00FA4AA9"/>
    <w:rsid w:val="00FA64D5"/>
    <w:rsid w:val="00FA6B1C"/>
    <w:rsid w:val="00FB0872"/>
    <w:rsid w:val="00FB0D08"/>
    <w:rsid w:val="00FB54CC"/>
    <w:rsid w:val="00FB5D94"/>
    <w:rsid w:val="00FC3230"/>
    <w:rsid w:val="00FD1A37"/>
    <w:rsid w:val="00FD4E5B"/>
    <w:rsid w:val="00FD5536"/>
    <w:rsid w:val="00FE1483"/>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D752F"/>
  <w15:docId w15:val="{A2261FDE-1316-4A33-899E-D5780D64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normaltextrun">
    <w:name w:val="normaltextrun"/>
    <w:basedOn w:val="DefaultParagraphFont"/>
    <w:rsid w:val="000A2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hyperlink" Target="https://library.wmo.int/doc_num.php?explnum_id=1155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Cg-19/_layouts/15/WopiFrame.aspx?sourcedoc=%7bCF7EC2AC-4138-4DD6-8910-D349A956D703%7d&amp;file=Cg-19-d04-1(1)-STRATEGY-FOR%20SERVICE-DELIVERY-draft1_ar.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11556" TargetMode="External"/><Relationship Id="rId25" Type="http://schemas.openxmlformats.org/officeDocument/2006/relationships/hyperlink" Target="https://meetings.wmo.int/Cg-19/InformationDocuments/Forms/AllItems.aspx"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hyperlink" Target="https://meetings.wmo.int/EC-76/_layouts/15/WopiFrame.aspx?sourcedoc=%7bAABC4BAE-FFE3-406C-9CAD-D205F228E6E3%7d&amp;file=EC-76-d03-4(1)-CDP-RECOMMENDATIONS-approved_ar.docx&amp;action=defau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043" TargetMode="External"/><Relationship Id="rId5" Type="http://schemas.openxmlformats.org/officeDocument/2006/relationships/numbering" Target="numbering.xml"/><Relationship Id="rId15" Type="http://schemas.openxmlformats.org/officeDocument/2006/relationships/hyperlink" Target="https://library.wmo.int/doc_num.php?explnum_id=10524" TargetMode="External"/><Relationship Id="rId23" Type="http://schemas.openxmlformats.org/officeDocument/2006/relationships/hyperlink" Target="https://library.wmo.int/index.php?lvl=notice_display&amp;id=22234"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EC-76/_layouts/15/WopiFrame.aspx?sourcedoc=%7bAABC4BAE-FFE3-406C-9CAD-D205F228E6E3%7d&amp;file=EC-76-d03-4(1)-CDP-RECOMMENDATIONS-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AABC4BAE-FFE3-406C-9CAD-D205F228E6E3%7d&amp;file=EC-76-d03-4(1)-CDP-RECOMMENDATIONS-approved_ar.docx&amp;action=default" TargetMode="External"/><Relationship Id="rId22" Type="http://schemas.openxmlformats.org/officeDocument/2006/relationships/hyperlink" Target="https://library.wmo.int/index.php?lvl=notice_display&amp;id=2214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wz\Downloads\Cg-19-dxx-Template_ar%20(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DEA0DD0B-E00D-4F46-9F78-6008A26283A5}"/>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(1) (2).dotx</Template>
  <TotalTime>0</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12126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Mohamed Mourad</dc:creator>
  <cp:lastModifiedBy>Mohamed Mourad</cp:lastModifiedBy>
  <cp:revision>2</cp:revision>
  <cp:lastPrinted>2013-03-12T09:27:00Z</cp:lastPrinted>
  <dcterms:created xsi:type="dcterms:W3CDTF">2023-05-25T20:02:00Z</dcterms:created>
  <dcterms:modified xsi:type="dcterms:W3CDTF">2023-05-25T20:02:00Z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